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96446" w14:textId="197256A4" w:rsidR="00B01115" w:rsidRPr="00B01115" w:rsidRDefault="00B01115" w:rsidP="00B01115">
      <w:pPr>
        <w:pStyle w:val="Heading1"/>
        <w:jc w:val="center"/>
        <w:rPr>
          <w:rStyle w:val="Heading1Char"/>
        </w:rPr>
      </w:pPr>
      <w:r w:rsidRPr="00D610C5">
        <w:t>Kamal</w:t>
      </w:r>
      <w:r>
        <w:t xml:space="preserve"> - </w:t>
      </w:r>
      <w:r w:rsidR="00182B17" w:rsidRPr="00D610C5">
        <w:t xml:space="preserve">Learning Lessons </w:t>
      </w:r>
      <w:r>
        <w:t>from</w:t>
      </w:r>
      <w:r w:rsidR="00D63CB6" w:rsidRPr="00D610C5">
        <w:t xml:space="preserve"> </w:t>
      </w:r>
      <w:r w:rsidR="00D610C5" w:rsidRPr="00D610C5">
        <w:t xml:space="preserve">a </w:t>
      </w:r>
      <w:r w:rsidR="00050276" w:rsidRPr="00D610C5">
        <w:t xml:space="preserve">Safeguarding Adult Review </w:t>
      </w:r>
      <w:r>
        <w:t xml:space="preserve">- </w:t>
      </w:r>
      <w:r w:rsidRPr="00B01115">
        <w:rPr>
          <w:rStyle w:val="Heading1Char"/>
        </w:rPr>
        <w:t>September 2025</w:t>
      </w:r>
    </w:p>
    <w:p w14:paraId="293AE38E" w14:textId="77777777" w:rsidR="00B01115" w:rsidRPr="00B01115" w:rsidRDefault="00B01115" w:rsidP="006A6DEF">
      <w:pPr>
        <w:spacing w:after="0"/>
        <w:rPr>
          <w:rFonts w:cstheme="minorHAnsi"/>
          <w:sz w:val="24"/>
          <w:szCs w:val="24"/>
        </w:rPr>
      </w:pPr>
    </w:p>
    <w:p w14:paraId="352A2B59" w14:textId="77777777" w:rsidR="00B01115" w:rsidRDefault="006A6DEF" w:rsidP="006A6DEF">
      <w:pPr>
        <w:spacing w:after="0"/>
        <w:rPr>
          <w:rFonts w:cstheme="minorHAnsi"/>
          <w:sz w:val="24"/>
          <w:szCs w:val="24"/>
        </w:rPr>
      </w:pPr>
      <w:r w:rsidRPr="00B01115">
        <w:rPr>
          <w:rFonts w:cstheme="minorHAnsi"/>
          <w:sz w:val="24"/>
          <w:szCs w:val="24"/>
        </w:rPr>
        <w:t>T</w:t>
      </w:r>
      <w:r w:rsidR="00A474AB" w:rsidRPr="00B01115">
        <w:rPr>
          <w:rFonts w:cstheme="minorHAnsi"/>
          <w:sz w:val="24"/>
          <w:szCs w:val="24"/>
        </w:rPr>
        <w:t>h</w:t>
      </w:r>
      <w:r w:rsidRPr="00B01115">
        <w:rPr>
          <w:rFonts w:cstheme="minorHAnsi"/>
          <w:sz w:val="24"/>
          <w:szCs w:val="24"/>
        </w:rPr>
        <w:t>is</w:t>
      </w:r>
      <w:r w:rsidR="00E71627" w:rsidRPr="00B01115">
        <w:rPr>
          <w:rFonts w:cstheme="minorHAnsi"/>
          <w:sz w:val="24"/>
          <w:szCs w:val="24"/>
        </w:rPr>
        <w:t xml:space="preserve"> briefing </w:t>
      </w:r>
      <w:r w:rsidR="00A474AB" w:rsidRPr="00B01115">
        <w:rPr>
          <w:rFonts w:cstheme="minorHAnsi"/>
          <w:sz w:val="24"/>
          <w:szCs w:val="24"/>
        </w:rPr>
        <w:t>summarises and highlights</w:t>
      </w:r>
      <w:r w:rsidR="00E71627" w:rsidRPr="00B01115">
        <w:rPr>
          <w:rFonts w:cstheme="minorHAnsi"/>
          <w:sz w:val="24"/>
          <w:szCs w:val="24"/>
        </w:rPr>
        <w:t xml:space="preserve"> key learning </w:t>
      </w:r>
      <w:r w:rsidR="00A474AB" w:rsidRPr="00B01115">
        <w:rPr>
          <w:rFonts w:cstheme="minorHAnsi"/>
          <w:sz w:val="24"/>
          <w:szCs w:val="24"/>
        </w:rPr>
        <w:t xml:space="preserve">points from the case, and is aimed at </w:t>
      </w:r>
      <w:r w:rsidR="00E71627" w:rsidRPr="00B01115">
        <w:rPr>
          <w:rFonts w:cstheme="minorHAnsi"/>
          <w:sz w:val="24"/>
          <w:szCs w:val="24"/>
        </w:rPr>
        <w:t>front line practitioners, managers</w:t>
      </w:r>
      <w:r w:rsidR="00B01115" w:rsidRPr="00B01115">
        <w:rPr>
          <w:rFonts w:cstheme="minorHAnsi"/>
          <w:sz w:val="24"/>
          <w:szCs w:val="24"/>
        </w:rPr>
        <w:t>,</w:t>
      </w:r>
      <w:r w:rsidR="00E71627" w:rsidRPr="00B01115">
        <w:rPr>
          <w:rFonts w:cstheme="minorHAnsi"/>
          <w:sz w:val="24"/>
          <w:szCs w:val="24"/>
        </w:rPr>
        <w:t xml:space="preserve"> and organisational leads.  </w:t>
      </w:r>
    </w:p>
    <w:p w14:paraId="4C6932F5" w14:textId="77777777" w:rsidR="00B01115" w:rsidRDefault="00B01115" w:rsidP="006A6DEF">
      <w:pPr>
        <w:spacing w:after="0"/>
        <w:rPr>
          <w:rFonts w:cstheme="minorHAnsi"/>
          <w:sz w:val="24"/>
          <w:szCs w:val="24"/>
        </w:rPr>
      </w:pPr>
    </w:p>
    <w:p w14:paraId="15C43FBD" w14:textId="16A284AD" w:rsidR="006A6DEF" w:rsidRPr="00B01115" w:rsidRDefault="00E71627" w:rsidP="006A6DEF">
      <w:pPr>
        <w:spacing w:after="0"/>
        <w:rPr>
          <w:rStyle w:val="Hyperlink"/>
          <w:rFonts w:cstheme="minorHAnsi"/>
          <w:b/>
          <w:sz w:val="24"/>
          <w:szCs w:val="24"/>
        </w:rPr>
      </w:pPr>
      <w:r w:rsidRPr="00B01115">
        <w:rPr>
          <w:rFonts w:cstheme="minorHAnsi"/>
          <w:sz w:val="24"/>
          <w:szCs w:val="24"/>
        </w:rPr>
        <w:t xml:space="preserve">The briefing focusses on </w:t>
      </w:r>
      <w:r w:rsidR="00A474AB" w:rsidRPr="00B01115">
        <w:rPr>
          <w:rFonts w:cstheme="minorHAnsi"/>
          <w:sz w:val="24"/>
          <w:szCs w:val="24"/>
        </w:rPr>
        <w:t xml:space="preserve">the way in which organisations </w:t>
      </w:r>
      <w:r w:rsidR="00B8225B" w:rsidRPr="00B01115">
        <w:rPr>
          <w:rFonts w:cstheme="minorHAnsi"/>
          <w:sz w:val="24"/>
          <w:szCs w:val="24"/>
        </w:rPr>
        <w:t>and</w:t>
      </w:r>
      <w:r w:rsidR="00A474AB" w:rsidRPr="00B01115">
        <w:rPr>
          <w:rFonts w:cstheme="minorHAnsi"/>
          <w:sz w:val="24"/>
          <w:szCs w:val="24"/>
        </w:rPr>
        <w:t xml:space="preserve"> professionals worked </w:t>
      </w:r>
      <w:r w:rsidR="00B01115" w:rsidRPr="00B01115">
        <w:rPr>
          <w:rFonts w:cstheme="minorHAnsi"/>
          <w:sz w:val="24"/>
          <w:szCs w:val="24"/>
        </w:rPr>
        <w:t>together and</w:t>
      </w:r>
      <w:r w:rsidR="00A474AB" w:rsidRPr="00B01115">
        <w:rPr>
          <w:rFonts w:cstheme="minorHAnsi"/>
          <w:sz w:val="24"/>
          <w:szCs w:val="24"/>
        </w:rPr>
        <w:t xml:space="preserve"> includes positive practice</w:t>
      </w:r>
      <w:r w:rsidR="00B01115">
        <w:rPr>
          <w:rFonts w:cstheme="minorHAnsi"/>
          <w:sz w:val="24"/>
          <w:szCs w:val="24"/>
        </w:rPr>
        <w:t>,</w:t>
      </w:r>
      <w:r w:rsidR="00A474AB" w:rsidRPr="00B01115">
        <w:rPr>
          <w:rFonts w:cstheme="minorHAnsi"/>
          <w:sz w:val="24"/>
          <w:szCs w:val="24"/>
        </w:rPr>
        <w:t xml:space="preserve"> and how services can further improve</w:t>
      </w:r>
      <w:r w:rsidR="009A15E8" w:rsidRPr="00B01115">
        <w:rPr>
          <w:rFonts w:cstheme="minorHAnsi"/>
          <w:sz w:val="24"/>
          <w:szCs w:val="24"/>
        </w:rPr>
        <w:t>.</w:t>
      </w:r>
      <w:r w:rsidR="00E54775" w:rsidRPr="00B01115">
        <w:rPr>
          <w:rFonts w:cstheme="minorHAnsi"/>
          <w:sz w:val="24"/>
          <w:szCs w:val="24"/>
        </w:rPr>
        <w:t xml:space="preserve"> </w:t>
      </w:r>
      <w:r w:rsidR="00A42F1D" w:rsidRPr="00B01115">
        <w:rPr>
          <w:rFonts w:cstheme="minorHAnsi"/>
          <w:sz w:val="24"/>
          <w:szCs w:val="24"/>
        </w:rPr>
        <w:t xml:space="preserve"> </w:t>
      </w:r>
      <w:r w:rsidR="006A6DEF" w:rsidRPr="00B01115">
        <w:rPr>
          <w:rFonts w:cstheme="minorHAnsi"/>
          <w:b/>
          <w:sz w:val="24"/>
          <w:szCs w:val="24"/>
        </w:rPr>
        <w:t xml:space="preserve">For information visit </w:t>
      </w:r>
      <w:hyperlink r:id="rId8" w:history="1">
        <w:r w:rsidR="006A6DEF" w:rsidRPr="00B01115">
          <w:rPr>
            <w:rStyle w:val="Hyperlink"/>
            <w:rFonts w:cstheme="minorHAnsi"/>
            <w:b/>
            <w:sz w:val="24"/>
            <w:szCs w:val="24"/>
          </w:rPr>
          <w:t>www.calderdale-safeguarding.co.uk</w:t>
        </w:r>
      </w:hyperlink>
      <w:r w:rsidR="000B0A47">
        <w:rPr>
          <w:rFonts w:cstheme="minorHAnsi"/>
          <w:sz w:val="24"/>
          <w:szCs w:val="24"/>
        </w:rPr>
        <w:t xml:space="preserve">.  (Kamal is a pseudonym for anonymity).  </w:t>
      </w:r>
    </w:p>
    <w:p w14:paraId="3E4D3C89" w14:textId="738149EC" w:rsidR="00B62130" w:rsidRPr="00B62130" w:rsidRDefault="00DC0F77" w:rsidP="006A6DEF">
      <w:pPr>
        <w:rPr>
          <w:rStyle w:val="Hyperlink"/>
          <w:b/>
          <w:sz w:val="28"/>
          <w:szCs w:val="28"/>
        </w:rPr>
      </w:pPr>
      <w:r>
        <w:rPr>
          <w:b/>
          <w:noProof/>
          <w:sz w:val="24"/>
          <w:szCs w:val="24"/>
          <w:lang w:eastAsia="en-GB"/>
        </w:rPr>
        <mc:AlternateContent>
          <mc:Choice Requires="wps">
            <w:drawing>
              <wp:anchor distT="0" distB="0" distL="114300" distR="114300" simplePos="0" relativeHeight="251735040" behindDoc="0" locked="0" layoutInCell="1" allowOverlap="1" wp14:anchorId="54D13942" wp14:editId="33D44623">
                <wp:simplePos x="0" y="0"/>
                <wp:positionH relativeFrom="margin">
                  <wp:posOffset>-243840</wp:posOffset>
                </wp:positionH>
                <wp:positionV relativeFrom="paragraph">
                  <wp:posOffset>31115</wp:posOffset>
                </wp:positionV>
                <wp:extent cx="9725025" cy="19335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9725025" cy="1933575"/>
                        </a:xfrm>
                        <a:prstGeom prst="rect">
                          <a:avLst/>
                        </a:prstGeom>
                        <a:solidFill>
                          <a:schemeClr val="accent5">
                            <a:lumMod val="60000"/>
                            <a:lumOff val="40000"/>
                            <a:alpha val="5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863BA7" w14:textId="26B9A0EE" w:rsidR="00DC0F77" w:rsidRDefault="006A6DEF" w:rsidP="00DC0F77">
                            <w:pPr>
                              <w:spacing w:after="0"/>
                              <w:rPr>
                                <w:b/>
                                <w:sz w:val="32"/>
                                <w:szCs w:val="32"/>
                              </w:rPr>
                            </w:pPr>
                            <w:r>
                              <w:rPr>
                                <w:b/>
                                <w:sz w:val="32"/>
                                <w:szCs w:val="32"/>
                              </w:rPr>
                              <w:t>What happened</w:t>
                            </w:r>
                            <w:r w:rsidR="001D163F" w:rsidRPr="00D35910">
                              <w:rPr>
                                <w:b/>
                                <w:sz w:val="32"/>
                                <w:szCs w:val="32"/>
                              </w:rPr>
                              <w:t>?</w:t>
                            </w:r>
                          </w:p>
                          <w:p w14:paraId="116545BD" w14:textId="09FC014A" w:rsidR="00DC0F77" w:rsidRPr="008A1DB9" w:rsidRDefault="00E77D4F" w:rsidP="00DC0F77">
                            <w:pPr>
                              <w:pStyle w:val="NoSpacing"/>
                              <w:rPr>
                                <w:rFonts w:cstheme="minorHAnsi"/>
                                <w:sz w:val="24"/>
                                <w:szCs w:val="24"/>
                                <w:lang w:val="en-US"/>
                              </w:rPr>
                            </w:pPr>
                            <w:r w:rsidRPr="008A1DB9">
                              <w:rPr>
                                <w:rFonts w:cstheme="minorHAnsi"/>
                                <w:sz w:val="24"/>
                                <w:szCs w:val="24"/>
                                <w:lang w:val="en-US"/>
                              </w:rPr>
                              <w:t xml:space="preserve">In September 2020 </w:t>
                            </w:r>
                            <w:r w:rsidR="00DC0F77" w:rsidRPr="008A1DB9">
                              <w:rPr>
                                <w:rFonts w:cstheme="minorHAnsi"/>
                                <w:sz w:val="24"/>
                                <w:szCs w:val="24"/>
                              </w:rPr>
                              <w:t xml:space="preserve">Kamal </w:t>
                            </w:r>
                            <w:r w:rsidR="00DC0F77" w:rsidRPr="008A1DB9">
                              <w:rPr>
                                <w:rFonts w:cstheme="minorHAnsi"/>
                                <w:sz w:val="24"/>
                                <w:szCs w:val="24"/>
                                <w:lang w:val="en-US"/>
                              </w:rPr>
                              <w:t>arrived in UK from Sudan aged 15 as an unaccompanied asylum seeker and was in the care of the Council until his 18</w:t>
                            </w:r>
                            <w:r w:rsidR="00DC0F77" w:rsidRPr="008A1DB9">
                              <w:rPr>
                                <w:rFonts w:cstheme="minorHAnsi"/>
                                <w:sz w:val="24"/>
                                <w:szCs w:val="24"/>
                                <w:vertAlign w:val="superscript"/>
                                <w:lang w:val="en-US"/>
                              </w:rPr>
                              <w:t>th</w:t>
                            </w:r>
                            <w:r w:rsidR="00DC0F77" w:rsidRPr="008A1DB9">
                              <w:rPr>
                                <w:rFonts w:cstheme="minorHAnsi"/>
                                <w:sz w:val="24"/>
                                <w:szCs w:val="24"/>
                                <w:lang w:val="en-US"/>
                              </w:rPr>
                              <w:t xml:space="preserve"> birthday.  He was described as wonderful, polite, hardworking and respectful.  </w:t>
                            </w:r>
                          </w:p>
                          <w:p w14:paraId="75312CB6" w14:textId="77777777" w:rsidR="00DC0F77" w:rsidRPr="008A1DB9" w:rsidRDefault="00DC0F77" w:rsidP="00DC0F77">
                            <w:pPr>
                              <w:pStyle w:val="NoSpacing"/>
                              <w:rPr>
                                <w:rFonts w:cstheme="minorHAnsi"/>
                                <w:sz w:val="24"/>
                                <w:szCs w:val="24"/>
                                <w:lang w:val="en-US"/>
                              </w:rPr>
                            </w:pPr>
                            <w:r w:rsidRPr="008A1DB9">
                              <w:rPr>
                                <w:rFonts w:cstheme="minorHAnsi"/>
                                <w:sz w:val="24"/>
                                <w:szCs w:val="24"/>
                                <w:lang w:val="en-US"/>
                              </w:rPr>
                              <w:t>He was placed in the care of experienced foster carers and enrolled at Calderdale College; he seemed to find both experiences positive.  Kamal transitioned to semi-independent living and was allocated to a Pathway Leaving Care Advisor.</w:t>
                            </w:r>
                          </w:p>
                          <w:p w14:paraId="7A8D4623" w14:textId="0E2793B5" w:rsidR="00DC0F77" w:rsidRPr="008A1DB9" w:rsidRDefault="00DC0F77" w:rsidP="00DC0F77">
                            <w:pPr>
                              <w:pStyle w:val="NoSpacing"/>
                              <w:rPr>
                                <w:rFonts w:cstheme="minorHAnsi"/>
                                <w:sz w:val="24"/>
                                <w:szCs w:val="24"/>
                                <w:lang w:val="en-US"/>
                              </w:rPr>
                            </w:pPr>
                            <w:r w:rsidRPr="008A1DB9">
                              <w:rPr>
                                <w:rFonts w:cstheme="minorHAnsi"/>
                                <w:sz w:val="24"/>
                                <w:szCs w:val="24"/>
                                <w:lang w:val="en-US"/>
                              </w:rPr>
                              <w:t>Kamal moved to his own flat in July 2023, a move he found distressing</w:t>
                            </w:r>
                            <w:r w:rsidR="00E77D4F" w:rsidRPr="008A1DB9">
                              <w:rPr>
                                <w:rFonts w:cstheme="minorHAnsi"/>
                                <w:sz w:val="24"/>
                                <w:szCs w:val="24"/>
                                <w:lang w:val="en-US"/>
                              </w:rPr>
                              <w:t xml:space="preserve">, </w:t>
                            </w:r>
                            <w:r w:rsidRPr="008A1DB9">
                              <w:rPr>
                                <w:rFonts w:cstheme="minorHAnsi"/>
                                <w:sz w:val="24"/>
                                <w:szCs w:val="24"/>
                                <w:lang w:val="en-US"/>
                              </w:rPr>
                              <w:t>he struggled with independent living and his college attendance declined until he stopped going</w:t>
                            </w:r>
                            <w:r w:rsidR="00E77D4F" w:rsidRPr="008A1DB9">
                              <w:rPr>
                                <w:rFonts w:cstheme="minorHAnsi"/>
                                <w:sz w:val="24"/>
                                <w:szCs w:val="24"/>
                                <w:lang w:val="en-US"/>
                              </w:rPr>
                              <w:t xml:space="preserve"> altogether</w:t>
                            </w:r>
                            <w:r w:rsidRPr="008A1DB9">
                              <w:rPr>
                                <w:rFonts w:cstheme="minorHAnsi"/>
                                <w:sz w:val="24"/>
                                <w:szCs w:val="24"/>
                                <w:lang w:val="en-US"/>
                              </w:rPr>
                              <w:t xml:space="preserve"> in February 2024. </w:t>
                            </w:r>
                          </w:p>
                          <w:p w14:paraId="18C8AF05" w14:textId="533C6E89" w:rsidR="00DC0F77" w:rsidRPr="008A1DB9" w:rsidRDefault="00DC0F77" w:rsidP="00DC0F77">
                            <w:pPr>
                              <w:pStyle w:val="NoSpacing"/>
                              <w:rPr>
                                <w:rFonts w:cstheme="minorHAnsi"/>
                                <w:bCs/>
                                <w:sz w:val="28"/>
                                <w:szCs w:val="32"/>
                              </w:rPr>
                            </w:pPr>
                            <w:r w:rsidRPr="008A1DB9">
                              <w:rPr>
                                <w:rFonts w:cstheme="minorHAnsi"/>
                                <w:sz w:val="24"/>
                                <w:szCs w:val="24"/>
                                <w:lang w:val="en-US"/>
                              </w:rPr>
                              <w:t xml:space="preserve">In March 2024 he was found wandering and disorientated in Kent, was returned to Calderdale and referred to mental health services </w:t>
                            </w:r>
                            <w:r w:rsidR="00BB3B26">
                              <w:rPr>
                                <w:rFonts w:cstheme="minorHAnsi"/>
                                <w:sz w:val="24"/>
                                <w:szCs w:val="24"/>
                                <w:lang w:val="en-US"/>
                              </w:rPr>
                              <w:t>who were unable to engage with him</w:t>
                            </w:r>
                            <w:r w:rsidRPr="008A1DB9">
                              <w:rPr>
                                <w:rFonts w:cstheme="minorHAnsi"/>
                                <w:sz w:val="24"/>
                                <w:szCs w:val="24"/>
                                <w:lang w:val="en-US"/>
                              </w:rPr>
                              <w:t xml:space="preserve">. Although Kamal reportedly was much more positive from June 2024, he </w:t>
                            </w:r>
                            <w:r w:rsidR="00EB60B0">
                              <w:rPr>
                                <w:rFonts w:cstheme="minorHAnsi"/>
                                <w:sz w:val="24"/>
                                <w:szCs w:val="24"/>
                                <w:lang w:val="en-US"/>
                              </w:rPr>
                              <w:t>took his own life</w:t>
                            </w:r>
                            <w:r w:rsidRPr="008A1DB9">
                              <w:rPr>
                                <w:rFonts w:cstheme="minorHAnsi"/>
                                <w:sz w:val="24"/>
                                <w:szCs w:val="24"/>
                                <w:lang w:val="en-US"/>
                              </w:rPr>
                              <w:t xml:space="preserve"> in August 2024</w:t>
                            </w:r>
                          </w:p>
                          <w:p w14:paraId="00E17EA7" w14:textId="77777777" w:rsidR="00DC0F77" w:rsidRPr="00420C86" w:rsidRDefault="00DC0F77" w:rsidP="00DC0F77">
                            <w:pPr>
                              <w:spacing w:after="0"/>
                              <w:rPr>
                                <w:rFonts w:ascii="Arial" w:hAnsi="Arial" w:cs="Arial"/>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D13942" id="_x0000_t202" coordsize="21600,21600" o:spt="202" path="m,l,21600r21600,l21600,xe">
                <v:stroke joinstyle="miter"/>
                <v:path gradientshapeok="t" o:connecttype="rect"/>
              </v:shapetype>
              <v:shape id="Text Box 6" o:spid="_x0000_s1026" type="#_x0000_t202" style="position:absolute;margin-left:-19.2pt;margin-top:2.45pt;width:765.75pt;height:152.2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" fillcolor="#92cddc [1944]" strokeweight=".5pt">
                <v:fill opacity="32896f"/>
                <v:textbox>
                  <w:txbxContent>
                    <w:p w14:paraId="62863BA7" w14:textId="26B9A0EE" w:rsidR="00DC0F77" w:rsidRDefault="006A6DEF" w:rsidP="00DC0F77">
                      <w:pPr>
                        <w:spacing w:after="0"/>
                        <w:rPr>
                          <w:b/>
                          <w:sz w:val="32"/>
                          <w:szCs w:val="32"/>
                        </w:rPr>
                      </w:pPr>
                      <w:r>
                        <w:rPr>
                          <w:b/>
                          <w:sz w:val="32"/>
                          <w:szCs w:val="32"/>
                        </w:rPr>
                        <w:t>What happened</w:t>
                      </w:r>
                      <w:r w:rsidR="001D163F" w:rsidRPr="00D35910">
                        <w:rPr>
                          <w:b/>
                          <w:sz w:val="32"/>
                          <w:szCs w:val="32"/>
                        </w:rPr>
                        <w:t>?</w:t>
                      </w:r>
                    </w:p>
                    <w:p w14:paraId="116545BD" w14:textId="09FC014A" w:rsidR="00DC0F77" w:rsidRPr="008A1DB9" w:rsidRDefault="00E77D4F" w:rsidP="00DC0F77">
                      <w:pPr>
                        <w:pStyle w:val="NoSpacing"/>
                        <w:rPr>
                          <w:rFonts w:cstheme="minorHAnsi"/>
                          <w:sz w:val="24"/>
                          <w:szCs w:val="24"/>
                          <w:lang w:val="en-US"/>
                        </w:rPr>
                      </w:pPr>
                      <w:r w:rsidRPr="008A1DB9">
                        <w:rPr>
                          <w:rFonts w:cstheme="minorHAnsi"/>
                          <w:sz w:val="24"/>
                          <w:szCs w:val="24"/>
                          <w:lang w:val="en-US"/>
                        </w:rPr>
                        <w:t xml:space="preserve">In September 2020 </w:t>
                      </w:r>
                      <w:r w:rsidR="00DC0F77" w:rsidRPr="008A1DB9">
                        <w:rPr>
                          <w:rFonts w:cstheme="minorHAnsi"/>
                          <w:sz w:val="24"/>
                          <w:szCs w:val="24"/>
                        </w:rPr>
                        <w:t xml:space="preserve">Kamal </w:t>
                      </w:r>
                      <w:r w:rsidR="00DC0F77" w:rsidRPr="008A1DB9">
                        <w:rPr>
                          <w:rFonts w:cstheme="minorHAnsi"/>
                          <w:sz w:val="24"/>
                          <w:szCs w:val="24"/>
                          <w:lang w:val="en-US"/>
                        </w:rPr>
                        <w:t>arrived in UK from Sudan aged 15 as an unaccompanied asylum seeker and was in the care of the Council until his 18</w:t>
                      </w:r>
                      <w:r w:rsidR="00DC0F77" w:rsidRPr="008A1DB9">
                        <w:rPr>
                          <w:rFonts w:cstheme="minorHAnsi"/>
                          <w:sz w:val="24"/>
                          <w:szCs w:val="24"/>
                          <w:vertAlign w:val="superscript"/>
                          <w:lang w:val="en-US"/>
                        </w:rPr>
                        <w:t>th</w:t>
                      </w:r>
                      <w:r w:rsidR="00DC0F77" w:rsidRPr="008A1DB9">
                        <w:rPr>
                          <w:rFonts w:cstheme="minorHAnsi"/>
                          <w:sz w:val="24"/>
                          <w:szCs w:val="24"/>
                          <w:lang w:val="en-US"/>
                        </w:rPr>
                        <w:t xml:space="preserve"> birthday.  He was described as wonderful, polite, hardworking and respectful.  </w:t>
                      </w:r>
                    </w:p>
                    <w:p w14:paraId="75312CB6" w14:textId="77777777" w:rsidR="00DC0F77" w:rsidRPr="008A1DB9" w:rsidRDefault="00DC0F77" w:rsidP="00DC0F77">
                      <w:pPr>
                        <w:pStyle w:val="NoSpacing"/>
                        <w:rPr>
                          <w:rFonts w:cstheme="minorHAnsi"/>
                          <w:sz w:val="24"/>
                          <w:szCs w:val="24"/>
                          <w:lang w:val="en-US"/>
                        </w:rPr>
                      </w:pPr>
                      <w:r w:rsidRPr="008A1DB9">
                        <w:rPr>
                          <w:rFonts w:cstheme="minorHAnsi"/>
                          <w:sz w:val="24"/>
                          <w:szCs w:val="24"/>
                          <w:lang w:val="en-US"/>
                        </w:rPr>
                        <w:t>He was placed in the care of experienced foster carers and enrolled at Calderdale College; he seemed to find both experiences positive.  Kamal transitioned to semi-independent living and was allocated to a Pathway Leaving Care Advisor.</w:t>
                      </w:r>
                    </w:p>
                    <w:p w14:paraId="7A8D4623" w14:textId="0E2793B5" w:rsidR="00DC0F77" w:rsidRPr="008A1DB9" w:rsidRDefault="00DC0F77" w:rsidP="00DC0F77">
                      <w:pPr>
                        <w:pStyle w:val="NoSpacing"/>
                        <w:rPr>
                          <w:rFonts w:cstheme="minorHAnsi"/>
                          <w:sz w:val="24"/>
                          <w:szCs w:val="24"/>
                          <w:lang w:val="en-US"/>
                        </w:rPr>
                      </w:pPr>
                      <w:r w:rsidRPr="008A1DB9">
                        <w:rPr>
                          <w:rFonts w:cstheme="minorHAnsi"/>
                          <w:sz w:val="24"/>
                          <w:szCs w:val="24"/>
                          <w:lang w:val="en-US"/>
                        </w:rPr>
                        <w:t>Kamal moved to his own flat in July 2023, a move he found distressing</w:t>
                      </w:r>
                      <w:r w:rsidR="00E77D4F" w:rsidRPr="008A1DB9">
                        <w:rPr>
                          <w:rFonts w:cstheme="minorHAnsi"/>
                          <w:sz w:val="24"/>
                          <w:szCs w:val="24"/>
                          <w:lang w:val="en-US"/>
                        </w:rPr>
                        <w:t xml:space="preserve">, </w:t>
                      </w:r>
                      <w:r w:rsidRPr="008A1DB9">
                        <w:rPr>
                          <w:rFonts w:cstheme="minorHAnsi"/>
                          <w:sz w:val="24"/>
                          <w:szCs w:val="24"/>
                          <w:lang w:val="en-US"/>
                        </w:rPr>
                        <w:t>he struggled with independent living and his college attendance declined until he stopped going</w:t>
                      </w:r>
                      <w:r w:rsidR="00E77D4F" w:rsidRPr="008A1DB9">
                        <w:rPr>
                          <w:rFonts w:cstheme="minorHAnsi"/>
                          <w:sz w:val="24"/>
                          <w:szCs w:val="24"/>
                          <w:lang w:val="en-US"/>
                        </w:rPr>
                        <w:t xml:space="preserve"> altogether</w:t>
                      </w:r>
                      <w:r w:rsidRPr="008A1DB9">
                        <w:rPr>
                          <w:rFonts w:cstheme="minorHAnsi"/>
                          <w:sz w:val="24"/>
                          <w:szCs w:val="24"/>
                          <w:lang w:val="en-US"/>
                        </w:rPr>
                        <w:t xml:space="preserve"> in February 2024. </w:t>
                      </w:r>
                    </w:p>
                    <w:p w14:paraId="18C8AF05" w14:textId="533C6E89" w:rsidR="00DC0F77" w:rsidRPr="008A1DB9" w:rsidRDefault="00DC0F77" w:rsidP="00DC0F77">
                      <w:pPr>
                        <w:pStyle w:val="NoSpacing"/>
                        <w:rPr>
                          <w:rFonts w:cstheme="minorHAnsi"/>
                          <w:bCs/>
                          <w:sz w:val="28"/>
                          <w:szCs w:val="32"/>
                        </w:rPr>
                      </w:pPr>
                      <w:r w:rsidRPr="008A1DB9">
                        <w:rPr>
                          <w:rFonts w:cstheme="minorHAnsi"/>
                          <w:sz w:val="24"/>
                          <w:szCs w:val="24"/>
                          <w:lang w:val="en-US"/>
                        </w:rPr>
                        <w:t xml:space="preserve">In March 2024 he was found wandering and disorientated in Kent, was returned to Calderdale and referred to mental health services </w:t>
                      </w:r>
                      <w:r w:rsidR="00BB3B26">
                        <w:rPr>
                          <w:rFonts w:cstheme="minorHAnsi"/>
                          <w:sz w:val="24"/>
                          <w:szCs w:val="24"/>
                          <w:lang w:val="en-US"/>
                        </w:rPr>
                        <w:t>who were unable to engage with him</w:t>
                      </w:r>
                      <w:r w:rsidRPr="008A1DB9">
                        <w:rPr>
                          <w:rFonts w:cstheme="minorHAnsi"/>
                          <w:sz w:val="24"/>
                          <w:szCs w:val="24"/>
                          <w:lang w:val="en-US"/>
                        </w:rPr>
                        <w:t xml:space="preserve">. Although Kamal reportedly was much more positive from June 2024, he </w:t>
                      </w:r>
                      <w:r w:rsidR="00EB60B0">
                        <w:rPr>
                          <w:rFonts w:cstheme="minorHAnsi"/>
                          <w:sz w:val="24"/>
                          <w:szCs w:val="24"/>
                          <w:lang w:val="en-US"/>
                        </w:rPr>
                        <w:t>took his own life</w:t>
                      </w:r>
                      <w:r w:rsidRPr="008A1DB9">
                        <w:rPr>
                          <w:rFonts w:cstheme="minorHAnsi"/>
                          <w:sz w:val="24"/>
                          <w:szCs w:val="24"/>
                          <w:lang w:val="en-US"/>
                        </w:rPr>
                        <w:t xml:space="preserve"> in August 2024</w:t>
                      </w:r>
                    </w:p>
                    <w:p w14:paraId="00E17EA7" w14:textId="77777777" w:rsidR="00DC0F77" w:rsidRPr="00420C86" w:rsidRDefault="00DC0F77" w:rsidP="00DC0F77">
                      <w:pPr>
                        <w:spacing w:after="0"/>
                        <w:rPr>
                          <w:rFonts w:ascii="Arial" w:hAnsi="Arial" w:cs="Arial"/>
                          <w:sz w:val="24"/>
                          <w:szCs w:val="24"/>
                          <w:lang w:val="en-US"/>
                        </w:rPr>
                      </w:pPr>
                    </w:p>
                  </w:txbxContent>
                </v:textbox>
                <w10:wrap anchorx="margin"/>
              </v:shape>
            </w:pict>
          </mc:Fallback>
        </mc:AlternateContent>
      </w:r>
    </w:p>
    <w:p w14:paraId="1EEAE89C" w14:textId="0B03A7A5" w:rsidR="00182B17" w:rsidRDefault="00182B17" w:rsidP="000450DE">
      <w:pPr>
        <w:spacing w:after="0"/>
        <w:rPr>
          <w:rStyle w:val="Hyperlink"/>
          <w:b/>
          <w:sz w:val="32"/>
          <w:szCs w:val="32"/>
        </w:rPr>
      </w:pPr>
    </w:p>
    <w:p w14:paraId="1E95E734" w14:textId="20051D3D" w:rsidR="00D35910" w:rsidRDefault="00D35910" w:rsidP="000450DE">
      <w:pPr>
        <w:spacing w:after="0"/>
        <w:rPr>
          <w:b/>
          <w:sz w:val="24"/>
          <w:szCs w:val="24"/>
        </w:rPr>
      </w:pPr>
    </w:p>
    <w:p w14:paraId="77D36DB6" w14:textId="256A539F" w:rsidR="00D35910" w:rsidRDefault="00D35910" w:rsidP="000450DE">
      <w:pPr>
        <w:spacing w:after="0"/>
        <w:rPr>
          <w:b/>
          <w:sz w:val="24"/>
          <w:szCs w:val="24"/>
        </w:rPr>
      </w:pPr>
    </w:p>
    <w:p w14:paraId="0524C553" w14:textId="77777777" w:rsidR="00D35910" w:rsidRDefault="00D35910" w:rsidP="000450DE">
      <w:pPr>
        <w:spacing w:after="0"/>
        <w:rPr>
          <w:b/>
          <w:sz w:val="24"/>
          <w:szCs w:val="24"/>
        </w:rPr>
      </w:pPr>
    </w:p>
    <w:p w14:paraId="30F1A223" w14:textId="77777777" w:rsidR="00BA1EFB" w:rsidRDefault="00BA1EFB" w:rsidP="00D35910">
      <w:pPr>
        <w:spacing w:after="0"/>
        <w:rPr>
          <w:b/>
          <w:sz w:val="24"/>
          <w:szCs w:val="24"/>
        </w:rPr>
      </w:pPr>
    </w:p>
    <w:p w14:paraId="31328AC7" w14:textId="4C4692BC" w:rsidR="00F7171B" w:rsidRDefault="006A6DEF" w:rsidP="00F42A96">
      <w:pPr>
        <w:rPr>
          <w:b/>
          <w:sz w:val="24"/>
          <w:szCs w:val="24"/>
        </w:rPr>
      </w:pPr>
      <w:r>
        <w:rPr>
          <w:b/>
          <w:noProof/>
          <w:sz w:val="24"/>
          <w:szCs w:val="24"/>
          <w:lang w:eastAsia="en-GB"/>
        </w:rPr>
        <mc:AlternateContent>
          <mc:Choice Requires="wps">
            <w:drawing>
              <wp:anchor distT="0" distB="0" distL="114300" distR="114300" simplePos="0" relativeHeight="251737088" behindDoc="0" locked="0" layoutInCell="1" allowOverlap="1" wp14:anchorId="237A31EF" wp14:editId="0F6FE2C6">
                <wp:simplePos x="0" y="0"/>
                <wp:positionH relativeFrom="margin">
                  <wp:posOffset>-243840</wp:posOffset>
                </wp:positionH>
                <wp:positionV relativeFrom="paragraph">
                  <wp:posOffset>698499</wp:posOffset>
                </wp:positionV>
                <wp:extent cx="9709150" cy="2009775"/>
                <wp:effectExtent l="0" t="0" r="25400" b="28575"/>
                <wp:wrapNone/>
                <wp:docPr id="7" name="Text Box 7"/>
                <wp:cNvGraphicFramePr/>
                <a:graphic xmlns:a="http://schemas.openxmlformats.org/drawingml/2006/main">
                  <a:graphicData uri="http://schemas.microsoft.com/office/word/2010/wordprocessingShape">
                    <wps:wsp>
                      <wps:cNvSpPr txBox="1"/>
                      <wps:spPr>
                        <a:xfrm>
                          <a:off x="0" y="0"/>
                          <a:ext cx="9709150" cy="2009775"/>
                        </a:xfrm>
                        <a:prstGeom prst="rect">
                          <a:avLst/>
                        </a:prstGeom>
                        <a:solidFill>
                          <a:schemeClr val="accent3">
                            <a:lumMod val="20000"/>
                            <a:lumOff val="80000"/>
                            <a:alpha val="5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858D2B" w14:textId="1D9DD0FE" w:rsidR="005C1BC6" w:rsidRDefault="00DC0F77" w:rsidP="005C1BC6">
                            <w:pPr>
                              <w:spacing w:after="0"/>
                              <w:rPr>
                                <w:b/>
                                <w:sz w:val="32"/>
                                <w:szCs w:val="32"/>
                              </w:rPr>
                            </w:pPr>
                            <w:r>
                              <w:rPr>
                                <w:b/>
                                <w:sz w:val="32"/>
                                <w:szCs w:val="32"/>
                              </w:rPr>
                              <w:t>Review findings</w:t>
                            </w:r>
                            <w:r w:rsidR="005C1BC6" w:rsidRPr="00BA1EFB">
                              <w:rPr>
                                <w:b/>
                                <w:sz w:val="32"/>
                                <w:szCs w:val="32"/>
                              </w:rPr>
                              <w:t>:</w:t>
                            </w:r>
                            <w:r>
                              <w:rPr>
                                <w:b/>
                                <w:sz w:val="32"/>
                                <w:szCs w:val="32"/>
                              </w:rPr>
                              <w:t xml:space="preserve"> </w:t>
                            </w:r>
                          </w:p>
                          <w:p w14:paraId="149B48C4" w14:textId="4AEADCD7" w:rsidR="00DC0F77" w:rsidRPr="008A1DB9" w:rsidRDefault="00DC0F77" w:rsidP="00DC0F77">
                            <w:pPr>
                              <w:pStyle w:val="NoSpacing"/>
                              <w:rPr>
                                <w:rFonts w:cstheme="minorHAnsi"/>
                                <w:sz w:val="24"/>
                                <w:szCs w:val="24"/>
                                <w:lang w:val="en-US"/>
                              </w:rPr>
                            </w:pPr>
                            <w:r w:rsidRPr="008A1DB9">
                              <w:rPr>
                                <w:rFonts w:cstheme="minorHAnsi"/>
                                <w:sz w:val="24"/>
                                <w:szCs w:val="24"/>
                                <w:lang w:val="en-US"/>
                              </w:rPr>
                              <w:t xml:space="preserve">Very little was known about Kamal’s background, his experiences in Sudan or his journey to the UK although he consistently said he was </w:t>
                            </w:r>
                            <w:r w:rsidR="00EB60B0">
                              <w:rPr>
                                <w:rFonts w:cstheme="minorHAnsi"/>
                                <w:sz w:val="24"/>
                                <w:szCs w:val="24"/>
                                <w:lang w:val="en-US"/>
                              </w:rPr>
                              <w:t>‘</w:t>
                            </w:r>
                            <w:r w:rsidRPr="008A1DB9">
                              <w:rPr>
                                <w:rFonts w:cstheme="minorHAnsi"/>
                                <w:sz w:val="24"/>
                                <w:szCs w:val="24"/>
                                <w:lang w:val="en-US"/>
                              </w:rPr>
                              <w:t>fine</w:t>
                            </w:r>
                            <w:r w:rsidR="00EB60B0">
                              <w:rPr>
                                <w:rFonts w:cstheme="minorHAnsi"/>
                                <w:sz w:val="24"/>
                                <w:szCs w:val="24"/>
                                <w:lang w:val="en-US"/>
                              </w:rPr>
                              <w:t>’</w:t>
                            </w:r>
                            <w:r w:rsidRPr="008A1DB9">
                              <w:rPr>
                                <w:rFonts w:cstheme="minorHAnsi"/>
                                <w:sz w:val="24"/>
                                <w:szCs w:val="24"/>
                                <w:lang w:val="en-US"/>
                              </w:rPr>
                              <w:t xml:space="preserve"> and </w:t>
                            </w:r>
                            <w:r w:rsidR="00EB60B0">
                              <w:rPr>
                                <w:rFonts w:cstheme="minorHAnsi"/>
                                <w:sz w:val="24"/>
                                <w:szCs w:val="24"/>
                                <w:lang w:val="en-US"/>
                              </w:rPr>
                              <w:t>‘</w:t>
                            </w:r>
                            <w:r w:rsidRPr="008A1DB9">
                              <w:rPr>
                                <w:rFonts w:cstheme="minorHAnsi"/>
                                <w:sz w:val="24"/>
                                <w:szCs w:val="24"/>
                                <w:lang w:val="en-US"/>
                              </w:rPr>
                              <w:t>100% OK</w:t>
                            </w:r>
                            <w:r w:rsidR="00EB60B0">
                              <w:rPr>
                                <w:rFonts w:cstheme="minorHAnsi"/>
                                <w:sz w:val="24"/>
                                <w:szCs w:val="24"/>
                                <w:lang w:val="en-US"/>
                              </w:rPr>
                              <w:t>’</w:t>
                            </w:r>
                            <w:r w:rsidRPr="008A1DB9">
                              <w:rPr>
                                <w:rFonts w:cstheme="minorHAnsi"/>
                                <w:sz w:val="24"/>
                                <w:szCs w:val="24"/>
                                <w:lang w:val="en-US"/>
                              </w:rPr>
                              <w:t>.</w:t>
                            </w:r>
                          </w:p>
                          <w:p w14:paraId="41B35C72" w14:textId="666101F5" w:rsidR="00DC0F77" w:rsidRPr="008A1DB9" w:rsidRDefault="008225D0" w:rsidP="00DC0F77">
                            <w:pPr>
                              <w:pStyle w:val="NoSpacing"/>
                              <w:rPr>
                                <w:rFonts w:cstheme="minorHAnsi"/>
                                <w:sz w:val="24"/>
                                <w:szCs w:val="24"/>
                                <w:lang w:val="en-US"/>
                              </w:rPr>
                            </w:pPr>
                            <w:r w:rsidRPr="008225D0">
                              <w:rPr>
                                <w:rFonts w:cstheme="minorHAnsi"/>
                                <w:sz w:val="24"/>
                                <w:szCs w:val="24"/>
                                <w:lang w:val="en-US"/>
                              </w:rPr>
                              <w:t xml:space="preserve">The Pathway Team </w:t>
                            </w:r>
                            <w:r w:rsidR="00BB3B26">
                              <w:rPr>
                                <w:rFonts w:cstheme="minorHAnsi"/>
                                <w:sz w:val="24"/>
                                <w:szCs w:val="24"/>
                                <w:lang w:val="en-US"/>
                              </w:rPr>
                              <w:t>c</w:t>
                            </w:r>
                            <w:r w:rsidR="00BB3B26" w:rsidRPr="008225D0">
                              <w:rPr>
                                <w:rFonts w:cstheme="minorHAnsi"/>
                                <w:sz w:val="24"/>
                                <w:szCs w:val="24"/>
                                <w:lang w:val="en-US"/>
                              </w:rPr>
                              <w:t xml:space="preserve">ould </w:t>
                            </w:r>
                            <w:r w:rsidRPr="008225D0">
                              <w:rPr>
                                <w:rFonts w:cstheme="minorHAnsi"/>
                                <w:sz w:val="24"/>
                                <w:szCs w:val="24"/>
                                <w:lang w:val="en-US"/>
                              </w:rPr>
                              <w:t>have taken a more active role in monitoring Kamal’s welfare and coordinating intervention at the point of crisis</w:t>
                            </w:r>
                            <w:r>
                              <w:rPr>
                                <w:rFonts w:cstheme="minorHAnsi"/>
                                <w:sz w:val="24"/>
                                <w:szCs w:val="24"/>
                                <w:lang w:val="en-US"/>
                              </w:rPr>
                              <w:t>. However, b</w:t>
                            </w:r>
                            <w:r w:rsidR="00DC0F77" w:rsidRPr="008A1DB9">
                              <w:rPr>
                                <w:rFonts w:cstheme="minorHAnsi"/>
                                <w:sz w:val="24"/>
                                <w:szCs w:val="24"/>
                                <w:lang w:val="en-US"/>
                              </w:rPr>
                              <w:t xml:space="preserve">y definition and statute, the Leaving Care service is structured as a light touch support service. It is not designed or resourced as an intensive crisis intervention service. </w:t>
                            </w:r>
                          </w:p>
                          <w:p w14:paraId="5D4E0178" w14:textId="393F9B48" w:rsidR="00DC0F77" w:rsidRPr="008F1215" w:rsidRDefault="00DC0F77" w:rsidP="008F1215">
                            <w:pPr>
                              <w:pStyle w:val="NoSpacing"/>
                              <w:rPr>
                                <w:rFonts w:cstheme="minorHAnsi"/>
                                <w:sz w:val="24"/>
                                <w:szCs w:val="24"/>
                              </w:rPr>
                            </w:pPr>
                            <w:r w:rsidRPr="008A1DB9">
                              <w:rPr>
                                <w:rFonts w:cstheme="minorHAnsi"/>
                                <w:sz w:val="24"/>
                                <w:szCs w:val="24"/>
                                <w:lang w:val="en-US"/>
                              </w:rPr>
                              <w:t xml:space="preserve">Although Kamal was never referred to Adult Social Care, (possibly because </w:t>
                            </w:r>
                            <w:r w:rsidR="00BB3B26">
                              <w:rPr>
                                <w:rFonts w:cstheme="minorHAnsi"/>
                                <w:sz w:val="24"/>
                                <w:szCs w:val="24"/>
                                <w:lang w:val="en-US"/>
                              </w:rPr>
                              <w:t xml:space="preserve">services assumed he didn’t have care and support needs and therefore did not meet the section </w:t>
                            </w:r>
                            <w:r w:rsidR="0029014D">
                              <w:rPr>
                                <w:rFonts w:cstheme="minorHAnsi"/>
                                <w:sz w:val="24"/>
                                <w:szCs w:val="24"/>
                                <w:lang w:val="en-US"/>
                              </w:rPr>
                              <w:t xml:space="preserve">42, </w:t>
                            </w:r>
                            <w:r w:rsidR="0029014D" w:rsidRPr="008A1DB9">
                              <w:rPr>
                                <w:rFonts w:cstheme="minorHAnsi"/>
                                <w:sz w:val="24"/>
                                <w:szCs w:val="24"/>
                                <w:lang w:val="en-US"/>
                              </w:rPr>
                              <w:t>Care</w:t>
                            </w:r>
                            <w:r w:rsidRPr="008A1DB9">
                              <w:rPr>
                                <w:rFonts w:cstheme="minorHAnsi"/>
                                <w:sz w:val="24"/>
                                <w:szCs w:val="24"/>
                                <w:lang w:val="en-US"/>
                              </w:rPr>
                              <w:t xml:space="preserve"> Act 2014 </w:t>
                            </w:r>
                            <w:r w:rsidR="00BB3B26">
                              <w:rPr>
                                <w:rFonts w:cstheme="minorHAnsi"/>
                                <w:sz w:val="24"/>
                                <w:szCs w:val="24"/>
                                <w:lang w:val="en-US"/>
                              </w:rPr>
                              <w:t>criteria for a statutory safeguarding enquiry</w:t>
                            </w:r>
                            <w:r w:rsidRPr="008A1DB9">
                              <w:rPr>
                                <w:rFonts w:cstheme="minorHAnsi"/>
                                <w:sz w:val="24"/>
                                <w:szCs w:val="24"/>
                                <w:lang w:val="en-US"/>
                              </w:rPr>
                              <w:t xml:space="preserve">), he may have benefitted from being assessed by adult social care for ongoing care and support as he transitioned from children’s services.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A31EF" id="Text Box 7" o:spid="_x0000_s1027" type="#_x0000_t202" style="position:absolute;margin-left:-19.2pt;margin-top:55pt;width:764.5pt;height:158.2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" fillcolor="#eaf1dd [662]" strokeweight=".5pt">
                <v:fill opacity="32896f"/>
                <v:textbox>
                  <w:txbxContent>
                    <w:p w14:paraId="63858D2B" w14:textId="1D9DD0FE" w:rsidR="005C1BC6" w:rsidRDefault="00DC0F77" w:rsidP="005C1BC6">
                      <w:pPr>
                        <w:spacing w:after="0"/>
                        <w:rPr>
                          <w:b/>
                          <w:sz w:val="32"/>
                          <w:szCs w:val="32"/>
                        </w:rPr>
                      </w:pPr>
                      <w:r>
                        <w:rPr>
                          <w:b/>
                          <w:sz w:val="32"/>
                          <w:szCs w:val="32"/>
                        </w:rPr>
                        <w:t>Review findings</w:t>
                      </w:r>
                      <w:r w:rsidR="005C1BC6" w:rsidRPr="00BA1EFB">
                        <w:rPr>
                          <w:b/>
                          <w:sz w:val="32"/>
                          <w:szCs w:val="32"/>
                        </w:rPr>
                        <w:t>:</w:t>
                      </w:r>
                      <w:r>
                        <w:rPr>
                          <w:b/>
                          <w:sz w:val="32"/>
                          <w:szCs w:val="32"/>
                        </w:rPr>
                        <w:t xml:space="preserve"> </w:t>
                      </w:r>
                    </w:p>
                    <w:p w14:paraId="149B48C4" w14:textId="4AEADCD7" w:rsidR="00DC0F77" w:rsidRPr="008A1DB9" w:rsidRDefault="00DC0F77" w:rsidP="00DC0F77">
                      <w:pPr>
                        <w:pStyle w:val="NoSpacing"/>
                        <w:rPr>
                          <w:rFonts w:cstheme="minorHAnsi"/>
                          <w:sz w:val="24"/>
                          <w:szCs w:val="24"/>
                          <w:lang w:val="en-US"/>
                        </w:rPr>
                      </w:pPr>
                      <w:r w:rsidRPr="008A1DB9">
                        <w:rPr>
                          <w:rFonts w:cstheme="minorHAnsi"/>
                          <w:sz w:val="24"/>
                          <w:szCs w:val="24"/>
                          <w:lang w:val="en-US"/>
                        </w:rPr>
                        <w:t xml:space="preserve">Very little was known about Kamal’s background, his experiences in Sudan or his journey to the UK although he consistently said he was </w:t>
                      </w:r>
                      <w:r w:rsidR="00EB60B0">
                        <w:rPr>
                          <w:rFonts w:cstheme="minorHAnsi"/>
                          <w:sz w:val="24"/>
                          <w:szCs w:val="24"/>
                          <w:lang w:val="en-US"/>
                        </w:rPr>
                        <w:t>‘</w:t>
                      </w:r>
                      <w:r w:rsidRPr="008A1DB9">
                        <w:rPr>
                          <w:rFonts w:cstheme="minorHAnsi"/>
                          <w:sz w:val="24"/>
                          <w:szCs w:val="24"/>
                          <w:lang w:val="en-US"/>
                        </w:rPr>
                        <w:t>fine</w:t>
                      </w:r>
                      <w:r w:rsidR="00EB60B0">
                        <w:rPr>
                          <w:rFonts w:cstheme="minorHAnsi"/>
                          <w:sz w:val="24"/>
                          <w:szCs w:val="24"/>
                          <w:lang w:val="en-US"/>
                        </w:rPr>
                        <w:t>’</w:t>
                      </w:r>
                      <w:r w:rsidRPr="008A1DB9">
                        <w:rPr>
                          <w:rFonts w:cstheme="minorHAnsi"/>
                          <w:sz w:val="24"/>
                          <w:szCs w:val="24"/>
                          <w:lang w:val="en-US"/>
                        </w:rPr>
                        <w:t xml:space="preserve"> and </w:t>
                      </w:r>
                      <w:r w:rsidR="00EB60B0">
                        <w:rPr>
                          <w:rFonts w:cstheme="minorHAnsi"/>
                          <w:sz w:val="24"/>
                          <w:szCs w:val="24"/>
                          <w:lang w:val="en-US"/>
                        </w:rPr>
                        <w:t>‘</w:t>
                      </w:r>
                      <w:r w:rsidRPr="008A1DB9">
                        <w:rPr>
                          <w:rFonts w:cstheme="minorHAnsi"/>
                          <w:sz w:val="24"/>
                          <w:szCs w:val="24"/>
                          <w:lang w:val="en-US"/>
                        </w:rPr>
                        <w:t>100% OK</w:t>
                      </w:r>
                      <w:r w:rsidR="00EB60B0">
                        <w:rPr>
                          <w:rFonts w:cstheme="minorHAnsi"/>
                          <w:sz w:val="24"/>
                          <w:szCs w:val="24"/>
                          <w:lang w:val="en-US"/>
                        </w:rPr>
                        <w:t>’</w:t>
                      </w:r>
                      <w:r w:rsidRPr="008A1DB9">
                        <w:rPr>
                          <w:rFonts w:cstheme="minorHAnsi"/>
                          <w:sz w:val="24"/>
                          <w:szCs w:val="24"/>
                          <w:lang w:val="en-US"/>
                        </w:rPr>
                        <w:t>.</w:t>
                      </w:r>
                    </w:p>
                    <w:p w14:paraId="41B35C72" w14:textId="666101F5" w:rsidR="00DC0F77" w:rsidRPr="008A1DB9" w:rsidRDefault="008225D0" w:rsidP="00DC0F77">
                      <w:pPr>
                        <w:pStyle w:val="NoSpacing"/>
                        <w:rPr>
                          <w:rFonts w:cstheme="minorHAnsi"/>
                          <w:sz w:val="24"/>
                          <w:szCs w:val="24"/>
                          <w:lang w:val="en-US"/>
                        </w:rPr>
                      </w:pPr>
                      <w:r w:rsidRPr="008225D0">
                        <w:rPr>
                          <w:rFonts w:cstheme="minorHAnsi"/>
                          <w:sz w:val="24"/>
                          <w:szCs w:val="24"/>
                          <w:lang w:val="en-US"/>
                        </w:rPr>
                        <w:t xml:space="preserve">The Pathway Team </w:t>
                      </w:r>
                      <w:r w:rsidR="00BB3B26">
                        <w:rPr>
                          <w:rFonts w:cstheme="minorHAnsi"/>
                          <w:sz w:val="24"/>
                          <w:szCs w:val="24"/>
                          <w:lang w:val="en-US"/>
                        </w:rPr>
                        <w:t>c</w:t>
                      </w:r>
                      <w:r w:rsidR="00BB3B26" w:rsidRPr="008225D0">
                        <w:rPr>
                          <w:rFonts w:cstheme="minorHAnsi"/>
                          <w:sz w:val="24"/>
                          <w:szCs w:val="24"/>
                          <w:lang w:val="en-US"/>
                        </w:rPr>
                        <w:t xml:space="preserve">ould </w:t>
                      </w:r>
                      <w:r w:rsidRPr="008225D0">
                        <w:rPr>
                          <w:rFonts w:cstheme="minorHAnsi"/>
                          <w:sz w:val="24"/>
                          <w:szCs w:val="24"/>
                          <w:lang w:val="en-US"/>
                        </w:rPr>
                        <w:t>have taken a more active role in monitoring Kamal’s welfare and coordinating intervention at the point of crisis</w:t>
                      </w:r>
                      <w:r>
                        <w:rPr>
                          <w:rFonts w:cstheme="minorHAnsi"/>
                          <w:sz w:val="24"/>
                          <w:szCs w:val="24"/>
                          <w:lang w:val="en-US"/>
                        </w:rPr>
                        <w:t>. However, b</w:t>
                      </w:r>
                      <w:r w:rsidR="00DC0F77" w:rsidRPr="008A1DB9">
                        <w:rPr>
                          <w:rFonts w:cstheme="minorHAnsi"/>
                          <w:sz w:val="24"/>
                          <w:szCs w:val="24"/>
                          <w:lang w:val="en-US"/>
                        </w:rPr>
                        <w:t xml:space="preserve">y definition and statute, the Leaving Care service is structured as a light touch support service. It is not designed or resourced as an intensive crisis intervention service. </w:t>
                      </w:r>
                    </w:p>
                    <w:p w14:paraId="5D4E0178" w14:textId="393F9B48" w:rsidR="00DC0F77" w:rsidRPr="008F1215" w:rsidRDefault="00DC0F77" w:rsidP="008F1215">
                      <w:pPr>
                        <w:pStyle w:val="NoSpacing"/>
                        <w:rPr>
                          <w:rFonts w:cstheme="minorHAnsi"/>
                          <w:sz w:val="24"/>
                          <w:szCs w:val="24"/>
                        </w:rPr>
                      </w:pPr>
                      <w:r w:rsidRPr="008A1DB9">
                        <w:rPr>
                          <w:rFonts w:cstheme="minorHAnsi"/>
                          <w:sz w:val="24"/>
                          <w:szCs w:val="24"/>
                          <w:lang w:val="en-US"/>
                        </w:rPr>
                        <w:t xml:space="preserve">Although Kamal was never referred to Adult Social Care, (possibly because </w:t>
                      </w:r>
                      <w:r w:rsidR="00BB3B26">
                        <w:rPr>
                          <w:rFonts w:cstheme="minorHAnsi"/>
                          <w:sz w:val="24"/>
                          <w:szCs w:val="24"/>
                          <w:lang w:val="en-US"/>
                        </w:rPr>
                        <w:t xml:space="preserve">services assumed he didn’t have care and support needs and therefore did not meet the section </w:t>
                      </w:r>
                      <w:r w:rsidR="0029014D">
                        <w:rPr>
                          <w:rFonts w:cstheme="minorHAnsi"/>
                          <w:sz w:val="24"/>
                          <w:szCs w:val="24"/>
                          <w:lang w:val="en-US"/>
                        </w:rPr>
                        <w:t xml:space="preserve">42, </w:t>
                      </w:r>
                      <w:r w:rsidR="0029014D" w:rsidRPr="008A1DB9">
                        <w:rPr>
                          <w:rFonts w:cstheme="minorHAnsi"/>
                          <w:sz w:val="24"/>
                          <w:szCs w:val="24"/>
                          <w:lang w:val="en-US"/>
                        </w:rPr>
                        <w:t>Care</w:t>
                      </w:r>
                      <w:r w:rsidRPr="008A1DB9">
                        <w:rPr>
                          <w:rFonts w:cstheme="minorHAnsi"/>
                          <w:sz w:val="24"/>
                          <w:szCs w:val="24"/>
                          <w:lang w:val="en-US"/>
                        </w:rPr>
                        <w:t xml:space="preserve"> Act 2014 </w:t>
                      </w:r>
                      <w:r w:rsidR="00BB3B26">
                        <w:rPr>
                          <w:rFonts w:cstheme="minorHAnsi"/>
                          <w:sz w:val="24"/>
                          <w:szCs w:val="24"/>
                          <w:lang w:val="en-US"/>
                        </w:rPr>
                        <w:t>criteria for a statutory safeguarding enquiry</w:t>
                      </w:r>
                      <w:r w:rsidRPr="008A1DB9">
                        <w:rPr>
                          <w:rFonts w:cstheme="minorHAnsi"/>
                          <w:sz w:val="24"/>
                          <w:szCs w:val="24"/>
                          <w:lang w:val="en-US"/>
                        </w:rPr>
                        <w:t xml:space="preserve">), he may have benefitted from being assessed by adult social care for ongoing care and support as he transitioned from children’s services. </w:t>
                      </w:r>
                    </w:p>
                  </w:txbxContent>
                </v:textbox>
                <w10:wrap anchorx="margin"/>
              </v:shape>
            </w:pict>
          </mc:Fallback>
        </mc:AlternateContent>
      </w:r>
      <w:r w:rsidR="004173AF">
        <w:rPr>
          <w:b/>
          <w:sz w:val="24"/>
          <w:szCs w:val="24"/>
        </w:rPr>
        <w:br w:type="page"/>
      </w:r>
    </w:p>
    <w:p w14:paraId="279DD14E" w14:textId="7B02BD0C" w:rsidR="00F42A96" w:rsidRPr="004173AF" w:rsidRDefault="001969B4" w:rsidP="00F42A96">
      <w:pPr>
        <w:rPr>
          <w:b/>
          <w:sz w:val="32"/>
          <w:szCs w:val="32"/>
        </w:rPr>
      </w:pPr>
      <w:r>
        <w:rPr>
          <w:b/>
          <w:noProof/>
          <w:sz w:val="24"/>
          <w:szCs w:val="24"/>
          <w:lang w:eastAsia="en-GB"/>
        </w:rPr>
        <w:lastRenderedPageBreak/>
        <mc:AlternateContent>
          <mc:Choice Requires="wpg">
            <w:drawing>
              <wp:anchor distT="0" distB="0" distL="114300" distR="114300" simplePos="0" relativeHeight="251732992" behindDoc="0" locked="0" layoutInCell="1" allowOverlap="1" wp14:anchorId="341BB02B" wp14:editId="3A6121ED">
                <wp:simplePos x="0" y="0"/>
                <wp:positionH relativeFrom="column">
                  <wp:posOffset>-396240</wp:posOffset>
                </wp:positionH>
                <wp:positionV relativeFrom="paragraph">
                  <wp:posOffset>416560</wp:posOffset>
                </wp:positionV>
                <wp:extent cx="10010775" cy="5743577"/>
                <wp:effectExtent l="0" t="0" r="28575" b="28575"/>
                <wp:wrapNone/>
                <wp:docPr id="11" name="Group 11"/>
                <wp:cNvGraphicFramePr/>
                <a:graphic xmlns:a="http://schemas.openxmlformats.org/drawingml/2006/main">
                  <a:graphicData uri="http://schemas.microsoft.com/office/word/2010/wordprocessingGroup">
                    <wpg:wgp>
                      <wpg:cNvGrpSpPr/>
                      <wpg:grpSpPr>
                        <a:xfrm>
                          <a:off x="0" y="0"/>
                          <a:ext cx="10010775" cy="5743577"/>
                          <a:chOff x="0" y="0"/>
                          <a:chExt cx="9677780" cy="3938546"/>
                        </a:xfrm>
                      </wpg:grpSpPr>
                      <wps:wsp>
                        <wps:cNvPr id="12" name="Text Box 12"/>
                        <wps:cNvSpPr txBox="1"/>
                        <wps:spPr>
                          <a:xfrm>
                            <a:off x="0" y="1"/>
                            <a:ext cx="3082925" cy="2377496"/>
                          </a:xfrm>
                          <a:prstGeom prst="rect">
                            <a:avLst/>
                          </a:prstGeom>
                          <a:solidFill>
                            <a:schemeClr val="tx2">
                              <a:lumMod val="60000"/>
                              <a:lumOff val="40000"/>
                              <a:alpha val="50000"/>
                            </a:schemeClr>
                          </a:solidFill>
                          <a:ln w="6350">
                            <a:solidFill>
                              <a:prstClr val="black"/>
                            </a:solidFill>
                          </a:ln>
                          <a:effectLst/>
                        </wps:spPr>
                        <wps:txbx>
                          <w:txbxContent>
                            <w:p w14:paraId="426C065E" w14:textId="773CBA8E" w:rsidR="00587716" w:rsidRDefault="00F42A96" w:rsidP="00F42A96">
                              <w:pPr>
                                <w:spacing w:after="0"/>
                                <w:jc w:val="center"/>
                                <w:rPr>
                                  <w:b/>
                                  <w:sz w:val="24"/>
                                  <w:szCs w:val="24"/>
                                  <w:u w:val="single"/>
                                </w:rPr>
                              </w:pPr>
                              <w:r w:rsidRPr="00180C7D">
                                <w:rPr>
                                  <w:b/>
                                  <w:sz w:val="24"/>
                                  <w:szCs w:val="24"/>
                                  <w:u w:val="single"/>
                                </w:rPr>
                                <w:t>Strengths and Protective Factors</w:t>
                              </w:r>
                            </w:p>
                            <w:p w14:paraId="3EB60F6D" w14:textId="17FBCE37" w:rsidR="00F30C42" w:rsidRDefault="00587716" w:rsidP="00F30C42">
                              <w:pPr>
                                <w:spacing w:after="0"/>
                                <w:jc w:val="center"/>
                                <w:rPr>
                                  <w:rFonts w:cstheme="minorHAnsi"/>
                                  <w:sz w:val="24"/>
                                  <w:szCs w:val="24"/>
                                </w:rPr>
                              </w:pPr>
                              <w:bookmarkStart w:id="0" w:name="_Hlk227246734"/>
                              <w:r>
                                <w:rPr>
                                  <w:rFonts w:cstheme="minorHAnsi"/>
                                  <w:sz w:val="24"/>
                                  <w:szCs w:val="24"/>
                                </w:rPr>
                                <w:t xml:space="preserve">Children’s services prioritised securing access to education for </w:t>
                              </w:r>
                              <w:r w:rsidR="0029014D">
                                <w:rPr>
                                  <w:rFonts w:cstheme="minorHAnsi"/>
                                  <w:sz w:val="24"/>
                                  <w:szCs w:val="24"/>
                                </w:rPr>
                                <w:t>Kamal</w:t>
                              </w:r>
                              <w:r w:rsidR="0029014D" w:rsidRPr="008F1215">
                                <w:rPr>
                                  <w:rFonts w:cstheme="minorHAnsi"/>
                                  <w:sz w:val="24"/>
                                  <w:szCs w:val="24"/>
                                </w:rPr>
                                <w:t>,</w:t>
                              </w:r>
                              <w:r>
                                <w:rPr>
                                  <w:rFonts w:cstheme="minorHAnsi"/>
                                  <w:sz w:val="24"/>
                                  <w:szCs w:val="24"/>
                                </w:rPr>
                                <w:t xml:space="preserve"> demonstrated by his </w:t>
                              </w:r>
                              <w:r w:rsidR="00DC0F77" w:rsidRPr="008F1215">
                                <w:rPr>
                                  <w:rFonts w:cstheme="minorHAnsi"/>
                                  <w:sz w:val="24"/>
                                  <w:szCs w:val="24"/>
                                </w:rPr>
                                <w:t>early enrolment at college where he developed good relationships</w:t>
                              </w:r>
                              <w:r w:rsidR="00180C7D" w:rsidRPr="008F1215">
                                <w:rPr>
                                  <w:rFonts w:cstheme="minorHAnsi"/>
                                  <w:sz w:val="24"/>
                                  <w:szCs w:val="24"/>
                                </w:rPr>
                                <w:t xml:space="preserve"> </w:t>
                              </w:r>
                              <w:r w:rsidR="00DC0F77" w:rsidRPr="008F1215">
                                <w:rPr>
                                  <w:rFonts w:cstheme="minorHAnsi"/>
                                  <w:sz w:val="24"/>
                                  <w:szCs w:val="24"/>
                                </w:rPr>
                                <w:t>with tutors and peers</w:t>
                              </w:r>
                              <w:bookmarkEnd w:id="0"/>
                              <w:r w:rsidR="00DC0F77" w:rsidRPr="008F1215">
                                <w:rPr>
                                  <w:rFonts w:cstheme="minorHAnsi"/>
                                  <w:sz w:val="24"/>
                                  <w:szCs w:val="24"/>
                                </w:rPr>
                                <w:t>.</w:t>
                              </w:r>
                              <w:bookmarkStart w:id="1" w:name="_Hlk227246943"/>
                            </w:p>
                            <w:p w14:paraId="62C4B3CE" w14:textId="77777777" w:rsidR="00F30C42" w:rsidRDefault="00F30C42" w:rsidP="00F30C42">
                              <w:pPr>
                                <w:spacing w:after="0" w:line="240" w:lineRule="auto"/>
                                <w:jc w:val="center"/>
                                <w:rPr>
                                  <w:rFonts w:cstheme="minorHAnsi"/>
                                  <w:sz w:val="24"/>
                                  <w:szCs w:val="24"/>
                                </w:rPr>
                              </w:pPr>
                            </w:p>
                            <w:p w14:paraId="3A71726C" w14:textId="48900A77" w:rsidR="00DC0F77" w:rsidRPr="008F1215" w:rsidRDefault="00F30C42" w:rsidP="00180C7D">
                              <w:pPr>
                                <w:jc w:val="center"/>
                                <w:rPr>
                                  <w:rFonts w:cstheme="minorHAnsi"/>
                                  <w:sz w:val="24"/>
                                  <w:szCs w:val="24"/>
                                </w:rPr>
                              </w:pPr>
                              <w:r>
                                <w:rPr>
                                  <w:rFonts w:cstheme="minorHAnsi"/>
                                  <w:sz w:val="24"/>
                                  <w:szCs w:val="24"/>
                                </w:rPr>
                                <w:t>E</w:t>
                              </w:r>
                              <w:r w:rsidR="00CC1E4B">
                                <w:rPr>
                                  <w:rFonts w:cstheme="minorHAnsi"/>
                                  <w:sz w:val="24"/>
                                  <w:szCs w:val="24"/>
                                </w:rPr>
                                <w:t xml:space="preserve">ffective placement matching, in challenging circumstances, with a foster carer who was highly experienced in foster caring with </w:t>
                              </w:r>
                              <w:r>
                                <w:rPr>
                                  <w:rFonts w:cstheme="minorHAnsi"/>
                                  <w:sz w:val="24"/>
                                  <w:szCs w:val="24"/>
                                </w:rPr>
                                <w:t xml:space="preserve">unaccompanied </w:t>
                              </w:r>
                              <w:proofErr w:type="gramStart"/>
                              <w:r>
                                <w:rPr>
                                  <w:rFonts w:cstheme="minorHAnsi"/>
                                  <w:sz w:val="24"/>
                                  <w:szCs w:val="24"/>
                                </w:rPr>
                                <w:t>asylum seeking</w:t>
                              </w:r>
                              <w:proofErr w:type="gramEnd"/>
                              <w:r>
                                <w:rPr>
                                  <w:rFonts w:cstheme="minorHAnsi"/>
                                  <w:sz w:val="24"/>
                                  <w:szCs w:val="24"/>
                                </w:rPr>
                                <w:t xml:space="preserve"> children.</w:t>
                              </w:r>
                            </w:p>
                            <w:bookmarkEnd w:id="1"/>
                            <w:p w14:paraId="46B9B012" w14:textId="1B4FF41F" w:rsidR="00593709" w:rsidRPr="008F1215" w:rsidRDefault="00593709" w:rsidP="00180C7D">
                              <w:pPr>
                                <w:jc w:val="center"/>
                                <w:rPr>
                                  <w:rFonts w:cstheme="minorHAnsi"/>
                                  <w:sz w:val="24"/>
                                  <w:szCs w:val="24"/>
                                </w:rPr>
                              </w:pPr>
                              <w:r w:rsidRPr="008F1215">
                                <w:rPr>
                                  <w:rFonts w:cstheme="minorHAnsi"/>
                                  <w:sz w:val="24"/>
                                  <w:szCs w:val="24"/>
                                </w:rPr>
                                <w:t xml:space="preserve">Kamal had </w:t>
                              </w:r>
                              <w:r w:rsidR="00587716">
                                <w:rPr>
                                  <w:rFonts w:cstheme="minorHAnsi"/>
                                  <w:sz w:val="24"/>
                                  <w:szCs w:val="24"/>
                                </w:rPr>
                                <w:t>a consistent</w:t>
                              </w:r>
                              <w:r w:rsidR="00587716" w:rsidRPr="008F1215">
                                <w:rPr>
                                  <w:rFonts w:cstheme="minorHAnsi"/>
                                  <w:sz w:val="24"/>
                                  <w:szCs w:val="24"/>
                                </w:rPr>
                                <w:t xml:space="preserve"> </w:t>
                              </w:r>
                              <w:r w:rsidR="008F1215">
                                <w:rPr>
                                  <w:rFonts w:cstheme="minorHAnsi"/>
                                  <w:sz w:val="24"/>
                                  <w:szCs w:val="24"/>
                                </w:rPr>
                                <w:t>P</w:t>
                              </w:r>
                              <w:r w:rsidRPr="008F1215">
                                <w:rPr>
                                  <w:rFonts w:cstheme="minorHAnsi"/>
                                  <w:sz w:val="24"/>
                                  <w:szCs w:val="24"/>
                                </w:rPr>
                                <w:t>athways worker</w:t>
                              </w:r>
                              <w:r w:rsidR="00587716">
                                <w:rPr>
                                  <w:rFonts w:cstheme="minorHAnsi"/>
                                  <w:sz w:val="24"/>
                                  <w:szCs w:val="24"/>
                                </w:rPr>
                                <w:t xml:space="preserve"> and </w:t>
                              </w:r>
                              <w:r w:rsidR="00587716" w:rsidRPr="008F1215">
                                <w:rPr>
                                  <w:rFonts w:cstheme="minorHAnsi"/>
                                  <w:sz w:val="24"/>
                                  <w:szCs w:val="24"/>
                                </w:rPr>
                                <w:t>Independent</w:t>
                              </w:r>
                              <w:r w:rsidRPr="008F1215">
                                <w:rPr>
                                  <w:rFonts w:cstheme="minorHAnsi"/>
                                  <w:sz w:val="24"/>
                                  <w:szCs w:val="24"/>
                                </w:rPr>
                                <w:t xml:space="preserve"> Reviewing Officer</w:t>
                              </w:r>
                              <w:r w:rsidR="00587716">
                                <w:rPr>
                                  <w:rFonts w:cstheme="minorHAnsi"/>
                                  <w:sz w:val="24"/>
                                  <w:szCs w:val="24"/>
                                </w:rPr>
                                <w:t xml:space="preserve"> whilst in Calderdale</w:t>
                              </w:r>
                              <w:r w:rsidRPr="008F1215">
                                <w:rPr>
                                  <w:rFonts w:cstheme="minorHAnsi"/>
                                  <w:sz w:val="24"/>
                                  <w:szCs w:val="24"/>
                                </w:rPr>
                                <w:t xml:space="preserve"> and intensive support from Housing workers</w:t>
                              </w:r>
                            </w:p>
                            <w:p w14:paraId="5BD25F0C" w14:textId="77777777" w:rsidR="00DC0F77" w:rsidRPr="00420C86" w:rsidRDefault="00DC0F77" w:rsidP="00180C7D">
                              <w:pPr>
                                <w:rPr>
                                  <w:b/>
                                  <w:sz w:val="28"/>
                                  <w:szCs w:val="28"/>
                                </w:rPr>
                              </w:pPr>
                            </w:p>
                            <w:p w14:paraId="461254F4" w14:textId="11EBCAB9" w:rsidR="00F42A96" w:rsidRDefault="00F42A96" w:rsidP="00722745">
                              <w:pPr>
                                <w:spacing w:after="0"/>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3200947" y="2077043"/>
                            <a:ext cx="3032980" cy="1861501"/>
                          </a:xfrm>
                          <a:prstGeom prst="rect">
                            <a:avLst/>
                          </a:prstGeom>
                          <a:solidFill>
                            <a:schemeClr val="bg1">
                              <a:lumMod val="65000"/>
                              <a:alpha val="50000"/>
                            </a:schemeClr>
                          </a:solidFill>
                          <a:ln w="6350">
                            <a:solidFill>
                              <a:prstClr val="black"/>
                            </a:solidFill>
                          </a:ln>
                          <a:effectLst/>
                        </wps:spPr>
                        <wps:txbx>
                          <w:txbxContent>
                            <w:p w14:paraId="08A72856" w14:textId="6555014E" w:rsidR="00F42A96" w:rsidRPr="00180C7D" w:rsidRDefault="00167B8E" w:rsidP="00F42A96">
                              <w:pPr>
                                <w:spacing w:after="0"/>
                                <w:jc w:val="center"/>
                                <w:rPr>
                                  <w:b/>
                                  <w:sz w:val="24"/>
                                  <w:szCs w:val="24"/>
                                  <w:u w:val="single"/>
                                </w:rPr>
                              </w:pPr>
                              <w:r>
                                <w:rPr>
                                  <w:b/>
                                  <w:sz w:val="24"/>
                                  <w:szCs w:val="24"/>
                                  <w:u w:val="single"/>
                                </w:rPr>
                                <w:t>Areas where agencies could have shown greater professional curiosity</w:t>
                              </w:r>
                            </w:p>
                            <w:p w14:paraId="00178902" w14:textId="14B85C92" w:rsidR="003A3168" w:rsidRPr="00E611F2" w:rsidRDefault="003E4203" w:rsidP="00E611F2">
                              <w:pPr>
                                <w:spacing w:before="240" w:after="0"/>
                                <w:jc w:val="center"/>
                                <w:rPr>
                                  <w:rFonts w:cstheme="minorHAnsi"/>
                                  <w:bCs/>
                                  <w:sz w:val="24"/>
                                  <w:szCs w:val="24"/>
                                </w:rPr>
                              </w:pPr>
                              <w:r w:rsidRPr="00E611F2">
                                <w:rPr>
                                  <w:rFonts w:cstheme="minorHAnsi"/>
                                  <w:bCs/>
                                  <w:sz w:val="24"/>
                                  <w:szCs w:val="24"/>
                                </w:rPr>
                                <w:t>How his experiences in Sudan and his journey to the UK</w:t>
                              </w:r>
                              <w:r w:rsidR="008F1215">
                                <w:rPr>
                                  <w:rFonts w:cstheme="minorHAnsi"/>
                                  <w:bCs/>
                                  <w:sz w:val="24"/>
                                  <w:szCs w:val="24"/>
                                </w:rPr>
                                <w:t xml:space="preserve"> ha</w:t>
                              </w:r>
                              <w:r w:rsidR="00E611F2">
                                <w:rPr>
                                  <w:rFonts w:cstheme="minorHAnsi"/>
                                  <w:bCs/>
                                  <w:sz w:val="24"/>
                                  <w:szCs w:val="24"/>
                                </w:rPr>
                                <w:t>d</w:t>
                              </w:r>
                              <w:r w:rsidR="008F1215">
                                <w:rPr>
                                  <w:rFonts w:cstheme="minorHAnsi"/>
                                  <w:bCs/>
                                  <w:sz w:val="24"/>
                                  <w:szCs w:val="24"/>
                                </w:rPr>
                                <w:t xml:space="preserve"> an</w:t>
                              </w:r>
                              <w:r w:rsidRPr="00E611F2">
                                <w:rPr>
                                  <w:rFonts w:cstheme="minorHAnsi"/>
                                  <w:bCs/>
                                  <w:sz w:val="24"/>
                                  <w:szCs w:val="24"/>
                                </w:rPr>
                                <w:t xml:space="preserve"> impact</w:t>
                              </w:r>
                              <w:r w:rsidR="008F1215">
                                <w:rPr>
                                  <w:rFonts w:cstheme="minorHAnsi"/>
                                  <w:bCs/>
                                  <w:sz w:val="24"/>
                                  <w:szCs w:val="24"/>
                                </w:rPr>
                                <w:t xml:space="preserve"> </w:t>
                              </w:r>
                              <w:r w:rsidRPr="00E611F2">
                                <w:rPr>
                                  <w:rFonts w:cstheme="minorHAnsi"/>
                                  <w:bCs/>
                                  <w:sz w:val="24"/>
                                  <w:szCs w:val="24"/>
                                </w:rPr>
                                <w:t>on him.</w:t>
                              </w:r>
                            </w:p>
                            <w:p w14:paraId="30DC21CE" w14:textId="77777777" w:rsidR="00593709" w:rsidRPr="00E611F2" w:rsidRDefault="00593709" w:rsidP="00F30C42">
                              <w:pPr>
                                <w:spacing w:after="0" w:line="240" w:lineRule="auto"/>
                                <w:jc w:val="center"/>
                                <w:rPr>
                                  <w:rFonts w:cstheme="minorHAnsi"/>
                                  <w:bCs/>
                                  <w:sz w:val="24"/>
                                  <w:szCs w:val="24"/>
                                </w:rPr>
                              </w:pPr>
                            </w:p>
                            <w:p w14:paraId="508DBCA4" w14:textId="26F219FF" w:rsidR="003E4203" w:rsidRPr="00E611F2" w:rsidRDefault="003E4203" w:rsidP="00F42A96">
                              <w:pPr>
                                <w:spacing w:after="0"/>
                                <w:jc w:val="center"/>
                                <w:rPr>
                                  <w:rFonts w:cstheme="minorHAnsi"/>
                                  <w:bCs/>
                                  <w:sz w:val="24"/>
                                  <w:szCs w:val="24"/>
                                </w:rPr>
                              </w:pPr>
                              <w:r w:rsidRPr="00E611F2">
                                <w:rPr>
                                  <w:rFonts w:cstheme="minorHAnsi"/>
                                  <w:bCs/>
                                  <w:sz w:val="24"/>
                                  <w:szCs w:val="24"/>
                                </w:rPr>
                                <w:t>What changed for Kamal during 2024 which led to being disengaged from support and college</w:t>
                              </w:r>
                            </w:p>
                            <w:p w14:paraId="76E4C704" w14:textId="77777777" w:rsidR="00593709" w:rsidRPr="00E611F2" w:rsidRDefault="00593709" w:rsidP="00F30C42">
                              <w:pPr>
                                <w:spacing w:after="0" w:line="240" w:lineRule="auto"/>
                                <w:jc w:val="center"/>
                                <w:rPr>
                                  <w:rFonts w:cstheme="minorHAnsi"/>
                                  <w:bCs/>
                                  <w:sz w:val="24"/>
                                  <w:szCs w:val="24"/>
                                </w:rPr>
                              </w:pPr>
                            </w:p>
                            <w:p w14:paraId="1397B746" w14:textId="0809B155" w:rsidR="003E4203" w:rsidRPr="00E611F2" w:rsidRDefault="003E4203" w:rsidP="00F42A96">
                              <w:pPr>
                                <w:spacing w:after="0"/>
                                <w:jc w:val="center"/>
                                <w:rPr>
                                  <w:rFonts w:cstheme="minorHAnsi"/>
                                  <w:bCs/>
                                  <w:sz w:val="24"/>
                                  <w:szCs w:val="24"/>
                                </w:rPr>
                              </w:pPr>
                              <w:r w:rsidRPr="00E611F2">
                                <w:rPr>
                                  <w:rFonts w:cstheme="minorHAnsi"/>
                                  <w:bCs/>
                                  <w:sz w:val="24"/>
                                  <w:szCs w:val="24"/>
                                </w:rPr>
                                <w:t xml:space="preserve">Why </w:t>
                              </w:r>
                              <w:r w:rsidR="00BE38E9" w:rsidRPr="00E611F2">
                                <w:rPr>
                                  <w:rFonts w:cstheme="minorHAnsi"/>
                                  <w:bCs/>
                                  <w:sz w:val="24"/>
                                  <w:szCs w:val="24"/>
                                </w:rPr>
                                <w:t xml:space="preserve">was </w:t>
                              </w:r>
                              <w:r w:rsidRPr="00E611F2">
                                <w:rPr>
                                  <w:rFonts w:cstheme="minorHAnsi"/>
                                  <w:bCs/>
                                  <w:sz w:val="24"/>
                                  <w:szCs w:val="24"/>
                                </w:rPr>
                                <w:t>Kama</w:t>
                              </w:r>
                              <w:r w:rsidR="00BE38E9" w:rsidRPr="00E611F2">
                                <w:rPr>
                                  <w:rFonts w:cstheme="minorHAnsi"/>
                                  <w:bCs/>
                                  <w:sz w:val="24"/>
                                  <w:szCs w:val="24"/>
                                </w:rPr>
                                <w:t xml:space="preserve">l </w:t>
                              </w:r>
                              <w:r w:rsidRPr="00E611F2">
                                <w:rPr>
                                  <w:rFonts w:cstheme="minorHAnsi"/>
                                  <w:bCs/>
                                  <w:sz w:val="24"/>
                                  <w:szCs w:val="24"/>
                                </w:rPr>
                                <w:t xml:space="preserve">in Kent in a distressed state.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6335217" y="1419380"/>
                            <a:ext cx="3342563" cy="2519166"/>
                          </a:xfrm>
                          <a:prstGeom prst="rect">
                            <a:avLst/>
                          </a:prstGeom>
                          <a:solidFill>
                            <a:schemeClr val="accent2">
                              <a:lumMod val="40000"/>
                              <a:lumOff val="60000"/>
                            </a:schemeClr>
                          </a:solidFill>
                          <a:ln w="6350">
                            <a:solidFill>
                              <a:prstClr val="black"/>
                            </a:solidFill>
                          </a:ln>
                          <a:effectLst/>
                        </wps:spPr>
                        <wps:txbx>
                          <w:txbxContent>
                            <w:p w14:paraId="2E7DA4E1" w14:textId="32D2F186" w:rsidR="00B71BFD" w:rsidRDefault="003E4203" w:rsidP="003E4203">
                              <w:pPr>
                                <w:spacing w:after="0" w:line="240" w:lineRule="auto"/>
                                <w:jc w:val="center"/>
                                <w:rPr>
                                  <w:b/>
                                  <w:sz w:val="24"/>
                                  <w:szCs w:val="24"/>
                                  <w:u w:val="single"/>
                                </w:rPr>
                              </w:pPr>
                              <w:r w:rsidRPr="00180C7D">
                                <w:rPr>
                                  <w:b/>
                                  <w:sz w:val="24"/>
                                  <w:szCs w:val="24"/>
                                  <w:u w:val="single"/>
                                </w:rPr>
                                <w:t>Resources</w:t>
                              </w:r>
                            </w:p>
                            <w:p w14:paraId="7BF025C7" w14:textId="77777777" w:rsidR="00180C7D" w:rsidRPr="00180C7D" w:rsidRDefault="00180C7D" w:rsidP="003E4203">
                              <w:pPr>
                                <w:spacing w:after="0" w:line="240" w:lineRule="auto"/>
                                <w:jc w:val="center"/>
                                <w:rPr>
                                  <w:b/>
                                  <w:sz w:val="24"/>
                                  <w:szCs w:val="24"/>
                                  <w:u w:val="single"/>
                                </w:rPr>
                              </w:pPr>
                            </w:p>
                            <w:p w14:paraId="59ACADDF" w14:textId="77777777" w:rsidR="003E4203" w:rsidRDefault="003E4203" w:rsidP="0029014D">
                              <w:pPr>
                                <w:spacing w:after="0" w:line="240" w:lineRule="auto"/>
                                <w:rPr>
                                  <w:rFonts w:cstheme="minorHAnsi"/>
                                  <w:sz w:val="24"/>
                                  <w:szCs w:val="24"/>
                                </w:rPr>
                              </w:pPr>
                              <w:r w:rsidRPr="008F1215">
                                <w:rPr>
                                  <w:rFonts w:cstheme="minorHAnsi"/>
                                  <w:sz w:val="24"/>
                                  <w:szCs w:val="24"/>
                                </w:rPr>
                                <w:t>Transitions Strategy &amp; Framework</w:t>
                              </w:r>
                            </w:p>
                            <w:p w14:paraId="4E65F708" w14:textId="77777777" w:rsidR="0029014D" w:rsidRPr="008F1215" w:rsidRDefault="0029014D" w:rsidP="0029014D">
                              <w:pPr>
                                <w:spacing w:after="0" w:line="120" w:lineRule="exact"/>
                                <w:rPr>
                                  <w:rFonts w:cstheme="minorHAnsi"/>
                                  <w:sz w:val="24"/>
                                  <w:szCs w:val="24"/>
                                </w:rPr>
                              </w:pPr>
                            </w:p>
                            <w:p w14:paraId="3AFC47A2" w14:textId="4D79EE02" w:rsidR="003E4203" w:rsidRDefault="003E4203" w:rsidP="0029014D">
                              <w:pPr>
                                <w:spacing w:after="0" w:line="240" w:lineRule="auto"/>
                              </w:pPr>
                              <w:hyperlink r:id="rId9" w:history="1">
                                <w:r w:rsidRPr="008F1215">
                                  <w:rPr>
                                    <w:rStyle w:val="Hyperlink"/>
                                    <w:rFonts w:cstheme="minorHAnsi"/>
                                    <w:sz w:val="24"/>
                                    <w:szCs w:val="24"/>
                                  </w:rPr>
                                  <w:t>Threshold for safeguarding adults</w:t>
                                </w:r>
                              </w:hyperlink>
                            </w:p>
                            <w:p w14:paraId="33DBEBE4" w14:textId="77777777" w:rsidR="0029014D" w:rsidRPr="008F1215" w:rsidRDefault="0029014D" w:rsidP="0029014D">
                              <w:pPr>
                                <w:spacing w:after="0" w:line="120" w:lineRule="exact"/>
                                <w:rPr>
                                  <w:rFonts w:cstheme="minorHAnsi"/>
                                  <w:sz w:val="24"/>
                                  <w:szCs w:val="24"/>
                                </w:rPr>
                              </w:pPr>
                            </w:p>
                            <w:p w14:paraId="7B54F102" w14:textId="77777777" w:rsidR="003E4203" w:rsidRDefault="003E4203" w:rsidP="0029014D">
                              <w:pPr>
                                <w:spacing w:after="0" w:line="240" w:lineRule="auto"/>
                              </w:pPr>
                              <w:hyperlink r:id="rId10" w:history="1">
                                <w:r w:rsidRPr="008F1215">
                                  <w:rPr>
                                    <w:rStyle w:val="Hyperlink"/>
                                    <w:rFonts w:cstheme="minorHAnsi"/>
                                    <w:sz w:val="24"/>
                                    <w:szCs w:val="24"/>
                                  </w:rPr>
                                  <w:t>Multi-Agency Professionals Meetings Guidance for Practitioners</w:t>
                                </w:r>
                              </w:hyperlink>
                            </w:p>
                            <w:p w14:paraId="5EC10B82" w14:textId="77777777" w:rsidR="0029014D" w:rsidRPr="008F1215" w:rsidRDefault="0029014D" w:rsidP="0029014D">
                              <w:pPr>
                                <w:spacing w:after="0" w:line="120" w:lineRule="exact"/>
                                <w:rPr>
                                  <w:rFonts w:cstheme="minorHAnsi"/>
                                  <w:sz w:val="24"/>
                                  <w:szCs w:val="24"/>
                                </w:rPr>
                              </w:pPr>
                            </w:p>
                            <w:p w14:paraId="04AECDCB" w14:textId="77777777" w:rsidR="003E4203" w:rsidRDefault="003E4203" w:rsidP="0029014D">
                              <w:pPr>
                                <w:spacing w:after="0" w:line="240" w:lineRule="auto"/>
                              </w:pPr>
                              <w:hyperlink r:id="rId11" w:history="1">
                                <w:r w:rsidRPr="008F1215">
                                  <w:rPr>
                                    <w:rStyle w:val="Hyperlink"/>
                                    <w:rFonts w:cstheme="minorHAnsi"/>
                                    <w:sz w:val="24"/>
                                    <w:szCs w:val="24"/>
                                  </w:rPr>
                                  <w:t>Transitional Safeguarding</w:t>
                                </w:r>
                              </w:hyperlink>
                            </w:p>
                            <w:p w14:paraId="638431AE" w14:textId="77777777" w:rsidR="0029014D" w:rsidRPr="008F1215" w:rsidRDefault="0029014D" w:rsidP="0029014D">
                              <w:pPr>
                                <w:spacing w:after="0" w:line="120" w:lineRule="exact"/>
                                <w:rPr>
                                  <w:rFonts w:cstheme="minorHAnsi"/>
                                  <w:sz w:val="24"/>
                                  <w:szCs w:val="24"/>
                                </w:rPr>
                              </w:pPr>
                            </w:p>
                            <w:p w14:paraId="4119A629" w14:textId="77777777" w:rsidR="003E4203" w:rsidRDefault="003E4203" w:rsidP="0029014D">
                              <w:pPr>
                                <w:spacing w:after="0" w:line="240" w:lineRule="auto"/>
                              </w:pPr>
                              <w:hyperlink r:id="rId12" w:history="1">
                                <w:r w:rsidRPr="008F1215">
                                  <w:rPr>
                                    <w:rStyle w:val="Hyperlink"/>
                                    <w:rFonts w:cstheme="minorHAnsi"/>
                                    <w:sz w:val="24"/>
                                    <w:szCs w:val="24"/>
                                  </w:rPr>
                                  <w:t>Safeguarding Children -Child Exploitation</w:t>
                                </w:r>
                              </w:hyperlink>
                            </w:p>
                            <w:p w14:paraId="0C915148" w14:textId="77777777" w:rsidR="0029014D" w:rsidRPr="008F1215" w:rsidRDefault="0029014D" w:rsidP="0029014D">
                              <w:pPr>
                                <w:spacing w:after="0" w:line="120" w:lineRule="exact"/>
                                <w:rPr>
                                  <w:rFonts w:cstheme="minorHAnsi"/>
                                  <w:sz w:val="24"/>
                                  <w:szCs w:val="24"/>
                                </w:rPr>
                              </w:pPr>
                            </w:p>
                            <w:p w14:paraId="0CEF30DC" w14:textId="7E4D2D01" w:rsidR="00593709" w:rsidRDefault="00593709" w:rsidP="0029014D">
                              <w:pPr>
                                <w:spacing w:after="0" w:line="240" w:lineRule="auto"/>
                              </w:pPr>
                              <w:hyperlink r:id="rId13" w:history="1">
                                <w:r w:rsidRPr="008F1215">
                                  <w:rPr>
                                    <w:rFonts w:cstheme="minorHAnsi"/>
                                    <w:color w:val="0000FF"/>
                                    <w:sz w:val="24"/>
                                    <w:szCs w:val="24"/>
                                    <w:u w:val="single"/>
                                  </w:rPr>
                                  <w:t>Care of unaccompanied migrant children and child victims of modern slavery: Statutory guidance for local authorities</w:t>
                                </w:r>
                              </w:hyperlink>
                            </w:p>
                            <w:p w14:paraId="49CA0616" w14:textId="77777777" w:rsidR="0029014D" w:rsidRPr="008F1215" w:rsidRDefault="0029014D" w:rsidP="0029014D">
                              <w:pPr>
                                <w:spacing w:after="0" w:line="120" w:lineRule="exact"/>
                                <w:rPr>
                                  <w:rFonts w:cstheme="minorHAnsi"/>
                                  <w:sz w:val="24"/>
                                  <w:szCs w:val="24"/>
                                </w:rPr>
                              </w:pPr>
                            </w:p>
                            <w:p w14:paraId="0FAC63E1" w14:textId="07C33F9A" w:rsidR="00593709" w:rsidRDefault="00593709" w:rsidP="0029014D">
                              <w:pPr>
                                <w:spacing w:after="0" w:line="240" w:lineRule="auto"/>
                              </w:pPr>
                              <w:hyperlink r:id="rId14" w:history="1">
                                <w:r w:rsidRPr="008F1215">
                                  <w:rPr>
                                    <w:rFonts w:cstheme="minorHAnsi"/>
                                    <w:color w:val="0000FF"/>
                                    <w:sz w:val="24"/>
                                    <w:szCs w:val="24"/>
                                    <w:u w:val="single"/>
                                  </w:rPr>
                                  <w:t>Country policy and information notes - GOV.UK</w:t>
                                </w:r>
                              </w:hyperlink>
                            </w:p>
                            <w:p w14:paraId="18B5011F" w14:textId="77777777" w:rsidR="0029014D" w:rsidRPr="008F1215" w:rsidRDefault="0029014D" w:rsidP="0029014D">
                              <w:pPr>
                                <w:spacing w:after="0" w:line="120" w:lineRule="exact"/>
                                <w:rPr>
                                  <w:rFonts w:cstheme="minorHAnsi"/>
                                  <w:sz w:val="24"/>
                                  <w:szCs w:val="24"/>
                                </w:rPr>
                              </w:pPr>
                            </w:p>
                            <w:p w14:paraId="670A933C" w14:textId="77777777" w:rsidR="0029014D" w:rsidRDefault="00732DA9" w:rsidP="0029014D">
                              <w:pPr>
                                <w:spacing w:after="0" w:line="240" w:lineRule="auto"/>
                                <w:rPr>
                                  <w:rFonts w:cstheme="minorHAnsi"/>
                                  <w:sz w:val="24"/>
                                  <w:szCs w:val="24"/>
                                </w:rPr>
                              </w:pPr>
                              <w:hyperlink r:id="rId15" w:history="1">
                                <w:r w:rsidRPr="008F1215">
                                  <w:rPr>
                                    <w:rFonts w:cstheme="minorHAnsi"/>
                                    <w:color w:val="0000FF"/>
                                    <w:sz w:val="24"/>
                                    <w:szCs w:val="24"/>
                                    <w:u w:val="single"/>
                                  </w:rPr>
                                  <w:t>Leaving Car</w:t>
                                </w:r>
                                <w:r w:rsidR="0029014D">
                                  <w:rPr>
                                    <w:rFonts w:cstheme="minorHAnsi"/>
                                    <w:color w:val="0000FF"/>
                                    <w:sz w:val="24"/>
                                    <w:szCs w:val="24"/>
                                    <w:u w:val="single"/>
                                  </w:rPr>
                                  <w:t xml:space="preserve"> Procedure</w:t>
                                </w:r>
                              </w:hyperlink>
                              <w:r w:rsidRPr="008F1215">
                                <w:rPr>
                                  <w:rFonts w:cstheme="minorHAnsi"/>
                                  <w:sz w:val="24"/>
                                  <w:szCs w:val="24"/>
                                </w:rPr>
                                <w:t xml:space="preserve"> </w:t>
                              </w:r>
                            </w:p>
                            <w:p w14:paraId="3D890013" w14:textId="66585D92" w:rsidR="003E4203" w:rsidRPr="008F1215" w:rsidDel="00617BF0" w:rsidRDefault="003E4203" w:rsidP="0029014D">
                              <w:pPr>
                                <w:spacing w:after="0" w:line="120" w:lineRule="exact"/>
                                <w:rPr>
                                  <w:del w:id="2" w:author="Julia Caldwell" w:date="2026-04-21T10:08:00Z" w16du:dateUtc="2026-04-21T09:08:00Z"/>
                                  <w:rFonts w:cstheme="minorHAnsi"/>
                                  <w:sz w:val="24"/>
                                  <w:szCs w:val="24"/>
                                </w:rPr>
                              </w:pPr>
                              <w:hyperlink r:id="rId16" w:history="1"/>
                            </w:p>
                            <w:p w14:paraId="6F4FE1D0" w14:textId="60E18F7E" w:rsidR="00593709" w:rsidRDefault="009B25FA" w:rsidP="0029014D">
                              <w:pPr>
                                <w:spacing w:after="0" w:line="240" w:lineRule="auto"/>
                              </w:pPr>
                              <w:hyperlink r:id="rId17" w:history="1">
                                <w:r>
                                  <w:rPr>
                                    <w:rStyle w:val="Hyperlink"/>
                                  </w:rPr>
                                  <w:t xml:space="preserve">New research by </w:t>
                                </w:r>
                                <w:proofErr w:type="spellStart"/>
                                <w:r>
                                  <w:rPr>
                                    <w:rStyle w:val="Hyperlink"/>
                                  </w:rPr>
                                  <w:t>Da'aro</w:t>
                                </w:r>
                                <w:proofErr w:type="spellEnd"/>
                                <w:r>
                                  <w:rPr>
                                    <w:rStyle w:val="Hyperlink"/>
                                  </w:rPr>
                                  <w:t xml:space="preserve"> Youth Project </w:t>
                                </w:r>
                                <w:r w:rsidR="0029014D">
                                  <w:rPr>
                                    <w:rStyle w:val="Hyperlink"/>
                                  </w:rPr>
                                  <w:t>-</w:t>
                                </w:r>
                                <w:r>
                                  <w:rPr>
                                    <w:rStyle w:val="Hyperlink"/>
                                  </w:rPr>
                                  <w:t xml:space="preserve"> rising deaths of unaccompanied asylum-seeking young people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6344425" y="250"/>
                            <a:ext cx="3323717" cy="1393156"/>
                          </a:xfrm>
                          <a:prstGeom prst="rect">
                            <a:avLst/>
                          </a:prstGeom>
                          <a:solidFill>
                            <a:schemeClr val="accent1">
                              <a:lumMod val="75000"/>
                              <a:alpha val="50000"/>
                            </a:schemeClr>
                          </a:solidFill>
                          <a:ln w="6350">
                            <a:solidFill>
                              <a:prstClr val="black"/>
                            </a:solidFill>
                          </a:ln>
                          <a:effectLst/>
                        </wps:spPr>
                        <wps:txbx>
                          <w:txbxContent>
                            <w:p w14:paraId="3601D5BD" w14:textId="3A32E6F2" w:rsidR="00F42A96" w:rsidRPr="00180C7D" w:rsidRDefault="00F42A96" w:rsidP="00617BF0">
                              <w:pPr>
                                <w:spacing w:after="0"/>
                                <w:rPr>
                                  <w:b/>
                                  <w:sz w:val="24"/>
                                  <w:szCs w:val="24"/>
                                  <w:u w:val="single"/>
                                </w:rPr>
                              </w:pPr>
                              <w:r w:rsidRPr="00180C7D">
                                <w:rPr>
                                  <w:b/>
                                  <w:sz w:val="24"/>
                                  <w:szCs w:val="24"/>
                                  <w:u w:val="single"/>
                                </w:rPr>
                                <w:t>Voice of the Child</w:t>
                              </w:r>
                              <w:r w:rsidR="00050276" w:rsidRPr="00180C7D">
                                <w:rPr>
                                  <w:b/>
                                  <w:sz w:val="24"/>
                                  <w:szCs w:val="24"/>
                                  <w:u w:val="single"/>
                                </w:rPr>
                                <w:t xml:space="preserve"> / Adult</w:t>
                              </w:r>
                            </w:p>
                            <w:p w14:paraId="7E731E42" w14:textId="77777777" w:rsidR="009B25FA" w:rsidRPr="009B25FA" w:rsidRDefault="009B25FA" w:rsidP="0029014D">
                              <w:pPr>
                                <w:spacing w:after="0"/>
                                <w:jc w:val="center"/>
                                <w:rPr>
                                  <w:rFonts w:cstheme="minorHAnsi"/>
                                  <w:bCs/>
                                  <w:sz w:val="24"/>
                                  <w:szCs w:val="24"/>
                                </w:rPr>
                              </w:pPr>
                              <w:r w:rsidRPr="009B25FA">
                                <w:rPr>
                                  <w:rFonts w:cstheme="minorHAnsi"/>
                                  <w:bCs/>
                                  <w:sz w:val="24"/>
                                  <w:szCs w:val="24"/>
                                </w:rPr>
                                <w:t>The review found that documentation provided limited insight into Kamal’s personal history and cultural background. This constrained the review’s ability to understand his identity and experiences, pointing to a need for services to place greater emphasis on gathering and recording holistic, person</w:t>
                              </w:r>
                              <w:r w:rsidRPr="009B25FA">
                                <w:rPr>
                                  <w:rFonts w:cstheme="minorHAnsi"/>
                                  <w:bCs/>
                                  <w:sz w:val="24"/>
                                  <w:szCs w:val="24"/>
                                </w:rPr>
                                <w:noBreakHyphen/>
                                <w:t>centred information.</w:t>
                              </w:r>
                            </w:p>
                            <w:p w14:paraId="7C388718" w14:textId="77777777" w:rsidR="00177AB9" w:rsidRDefault="00177AB9" w:rsidP="00617BF0">
                              <w:pPr>
                                <w:spacing w:after="0"/>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3200947" y="0"/>
                            <a:ext cx="3014563" cy="1998664"/>
                          </a:xfrm>
                          <a:prstGeom prst="rect">
                            <a:avLst/>
                          </a:prstGeom>
                          <a:solidFill>
                            <a:srgbClr val="FF9966">
                              <a:alpha val="69804"/>
                            </a:srgbClr>
                          </a:solidFill>
                          <a:ln w="6350">
                            <a:solidFill>
                              <a:prstClr val="black"/>
                            </a:solidFill>
                          </a:ln>
                          <a:effectLst/>
                        </wps:spPr>
                        <wps:txbx>
                          <w:txbxContent>
                            <w:p w14:paraId="5BFF1176" w14:textId="34F8C346" w:rsidR="00F42A96" w:rsidRPr="00180C7D" w:rsidRDefault="00F42A96" w:rsidP="00F42A96">
                              <w:pPr>
                                <w:spacing w:after="0"/>
                                <w:jc w:val="center"/>
                                <w:rPr>
                                  <w:b/>
                                  <w:sz w:val="24"/>
                                  <w:szCs w:val="24"/>
                                  <w:u w:val="single"/>
                                </w:rPr>
                              </w:pPr>
                              <w:r w:rsidRPr="00180C7D">
                                <w:rPr>
                                  <w:b/>
                                  <w:sz w:val="24"/>
                                  <w:szCs w:val="24"/>
                                  <w:u w:val="single"/>
                                </w:rPr>
                                <w:t>Risk/Harm/Danger</w:t>
                              </w:r>
                            </w:p>
                            <w:p w14:paraId="466811DF" w14:textId="77777777" w:rsidR="0083089E" w:rsidRDefault="0083089E" w:rsidP="00F42A96">
                              <w:pPr>
                                <w:spacing w:after="0"/>
                                <w:jc w:val="center"/>
                                <w:rPr>
                                  <w:b/>
                                </w:rPr>
                              </w:pPr>
                            </w:p>
                            <w:p w14:paraId="0F4494A0" w14:textId="36731B83" w:rsidR="00434EAC" w:rsidRDefault="003E4203" w:rsidP="00F30C42">
                              <w:pPr>
                                <w:spacing w:after="0"/>
                                <w:jc w:val="center"/>
                                <w:rPr>
                                  <w:rFonts w:cstheme="minorHAnsi"/>
                                  <w:bCs/>
                                  <w:sz w:val="24"/>
                                  <w:szCs w:val="24"/>
                                </w:rPr>
                              </w:pPr>
                              <w:r w:rsidRPr="008F1215">
                                <w:rPr>
                                  <w:rFonts w:cstheme="minorHAnsi"/>
                                  <w:bCs/>
                                  <w:sz w:val="24"/>
                                  <w:szCs w:val="24"/>
                                </w:rPr>
                                <w:t>Kamal was displaced from his home country and relatives at the age of 15.</w:t>
                              </w:r>
                            </w:p>
                            <w:p w14:paraId="1FB0EA83" w14:textId="77777777" w:rsidR="00F30C42" w:rsidRPr="008F1215" w:rsidRDefault="00F30C42" w:rsidP="00F30C42">
                              <w:pPr>
                                <w:spacing w:after="0" w:line="240" w:lineRule="auto"/>
                                <w:jc w:val="center"/>
                                <w:rPr>
                                  <w:rFonts w:cstheme="minorHAnsi"/>
                                  <w:bCs/>
                                  <w:sz w:val="24"/>
                                  <w:szCs w:val="24"/>
                                </w:rPr>
                              </w:pPr>
                            </w:p>
                            <w:p w14:paraId="25BC06D4" w14:textId="57438216" w:rsidR="003E4203" w:rsidRDefault="003E4203" w:rsidP="00F30C42">
                              <w:pPr>
                                <w:spacing w:after="0"/>
                                <w:jc w:val="center"/>
                                <w:rPr>
                                  <w:rFonts w:cstheme="minorHAnsi"/>
                                  <w:bCs/>
                                  <w:sz w:val="24"/>
                                  <w:szCs w:val="24"/>
                                </w:rPr>
                              </w:pPr>
                              <w:r w:rsidRPr="008F1215">
                                <w:rPr>
                                  <w:rFonts w:cstheme="minorHAnsi"/>
                                  <w:bCs/>
                                  <w:sz w:val="24"/>
                                  <w:szCs w:val="24"/>
                                </w:rPr>
                                <w:t>Kamal</w:t>
                              </w:r>
                              <w:r w:rsidR="00D610C5" w:rsidRPr="008F1215">
                                <w:rPr>
                                  <w:rFonts w:cstheme="minorHAnsi"/>
                                  <w:bCs/>
                                  <w:sz w:val="24"/>
                                  <w:szCs w:val="24"/>
                                </w:rPr>
                                <w:t>’s move to independent living was distressing for him</w:t>
                              </w:r>
                              <w:r w:rsidR="00126E49" w:rsidRPr="008F1215">
                                <w:rPr>
                                  <w:rFonts w:cstheme="minorHAnsi"/>
                                  <w:bCs/>
                                  <w:sz w:val="24"/>
                                  <w:szCs w:val="24"/>
                                </w:rPr>
                                <w:t xml:space="preserve"> </w:t>
                              </w:r>
                            </w:p>
                            <w:p w14:paraId="5A3514E5" w14:textId="77777777" w:rsidR="00F30C42" w:rsidRPr="008F1215" w:rsidRDefault="00F30C42" w:rsidP="00F30C42">
                              <w:pPr>
                                <w:spacing w:after="0" w:line="240" w:lineRule="auto"/>
                                <w:jc w:val="center"/>
                                <w:rPr>
                                  <w:rFonts w:cstheme="minorHAnsi"/>
                                  <w:bCs/>
                                  <w:sz w:val="24"/>
                                  <w:szCs w:val="24"/>
                                </w:rPr>
                              </w:pPr>
                            </w:p>
                            <w:p w14:paraId="7D358DA3" w14:textId="473C87F4" w:rsidR="00D610C5" w:rsidRDefault="00D610C5" w:rsidP="00F30C42">
                              <w:pPr>
                                <w:spacing w:after="0"/>
                                <w:jc w:val="center"/>
                                <w:rPr>
                                  <w:rFonts w:cstheme="minorHAnsi"/>
                                  <w:bCs/>
                                  <w:sz w:val="24"/>
                                  <w:szCs w:val="24"/>
                                </w:rPr>
                              </w:pPr>
                              <w:r w:rsidRPr="008F1215">
                                <w:rPr>
                                  <w:rFonts w:cstheme="minorHAnsi"/>
                                  <w:bCs/>
                                  <w:sz w:val="24"/>
                                  <w:szCs w:val="24"/>
                                </w:rPr>
                                <w:t>Mental Health Services were not engaged with Kamal</w:t>
                              </w:r>
                            </w:p>
                            <w:p w14:paraId="6BBB4F4D" w14:textId="77777777" w:rsidR="00F30C42" w:rsidRPr="008F1215" w:rsidRDefault="00F30C42" w:rsidP="00F30C42">
                              <w:pPr>
                                <w:spacing w:after="0" w:line="240" w:lineRule="auto"/>
                                <w:jc w:val="center"/>
                                <w:rPr>
                                  <w:rFonts w:cstheme="minorHAnsi"/>
                                  <w:bCs/>
                                  <w:sz w:val="24"/>
                                  <w:szCs w:val="24"/>
                                </w:rPr>
                              </w:pPr>
                            </w:p>
                            <w:p w14:paraId="0013911A" w14:textId="73BCB9CE" w:rsidR="00126E49" w:rsidRPr="008F1215" w:rsidRDefault="00126E49" w:rsidP="00F30C42">
                              <w:pPr>
                                <w:spacing w:after="0"/>
                                <w:jc w:val="center"/>
                                <w:rPr>
                                  <w:rFonts w:cstheme="minorHAnsi"/>
                                  <w:bCs/>
                                  <w:sz w:val="24"/>
                                  <w:szCs w:val="24"/>
                                </w:rPr>
                              </w:pPr>
                              <w:r w:rsidRPr="008F1215">
                                <w:rPr>
                                  <w:rFonts w:cstheme="minorHAnsi"/>
                                  <w:bCs/>
                                  <w:sz w:val="24"/>
                                  <w:szCs w:val="24"/>
                                </w:rPr>
                                <w:t xml:space="preserve">Kamal was transitioning </w:t>
                              </w:r>
                              <w:r w:rsidR="0029014D">
                                <w:rPr>
                                  <w:rFonts w:cstheme="minorHAnsi"/>
                                  <w:bCs/>
                                  <w:sz w:val="24"/>
                                  <w:szCs w:val="24"/>
                                </w:rPr>
                                <w:t>to adulthood</w:t>
                              </w:r>
                            </w:p>
                            <w:p w14:paraId="1F82A594" w14:textId="006931E0" w:rsidR="00416B66" w:rsidRDefault="00416B66" w:rsidP="00F42A96">
                              <w:pPr>
                                <w:spacing w:after="0"/>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1BB02B" id="Group 11" o:spid="_x0000_s1028" style="position:absolute;margin-left:-31.2pt;margin-top:32.8pt;width:788.25pt;height:452.25pt;z-index:251732992;mso-width-relative:margin;mso-height-relative:margin" coordsize="96777,3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">
                <v:shape id="Text Box 12" o:spid="_x0000_s1029" type="#_x0000_t202" style="position:absolute;width:30829;height:2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" fillcolor="#548dd4 [1951]" strokeweight=".5pt">
                  <v:fill opacity="32896f"/>
                  <v:textbox>
                    <w:txbxContent>
                      <w:p w14:paraId="426C065E" w14:textId="773CBA8E" w:rsidR="00587716" w:rsidRDefault="00F42A96" w:rsidP="00F42A96">
                        <w:pPr>
                          <w:spacing w:after="0"/>
                          <w:jc w:val="center"/>
                          <w:rPr>
                            <w:b/>
                            <w:sz w:val="24"/>
                            <w:szCs w:val="24"/>
                            <w:u w:val="single"/>
                          </w:rPr>
                        </w:pPr>
                        <w:r w:rsidRPr="00180C7D">
                          <w:rPr>
                            <w:b/>
                            <w:sz w:val="24"/>
                            <w:szCs w:val="24"/>
                            <w:u w:val="single"/>
                          </w:rPr>
                          <w:t>Strengths and Protective Factors</w:t>
                        </w:r>
                      </w:p>
                      <w:p w14:paraId="3EB60F6D" w14:textId="17FBCE37" w:rsidR="00F30C42" w:rsidRDefault="00587716" w:rsidP="00F30C42">
                        <w:pPr>
                          <w:spacing w:after="0"/>
                          <w:jc w:val="center"/>
                          <w:rPr>
                            <w:rFonts w:cstheme="minorHAnsi"/>
                            <w:sz w:val="24"/>
                            <w:szCs w:val="24"/>
                          </w:rPr>
                        </w:pPr>
                        <w:bookmarkStart w:id="3" w:name="_Hlk227246734"/>
                        <w:r>
                          <w:rPr>
                            <w:rFonts w:cstheme="minorHAnsi"/>
                            <w:sz w:val="24"/>
                            <w:szCs w:val="24"/>
                          </w:rPr>
                          <w:t xml:space="preserve">Children’s services prioritised securing access to education for </w:t>
                        </w:r>
                        <w:r w:rsidR="0029014D">
                          <w:rPr>
                            <w:rFonts w:cstheme="minorHAnsi"/>
                            <w:sz w:val="24"/>
                            <w:szCs w:val="24"/>
                          </w:rPr>
                          <w:t>Kamal</w:t>
                        </w:r>
                        <w:r w:rsidR="0029014D" w:rsidRPr="008F1215">
                          <w:rPr>
                            <w:rFonts w:cstheme="minorHAnsi"/>
                            <w:sz w:val="24"/>
                            <w:szCs w:val="24"/>
                          </w:rPr>
                          <w:t>,</w:t>
                        </w:r>
                        <w:r>
                          <w:rPr>
                            <w:rFonts w:cstheme="minorHAnsi"/>
                            <w:sz w:val="24"/>
                            <w:szCs w:val="24"/>
                          </w:rPr>
                          <w:t xml:space="preserve"> demonstrated by his </w:t>
                        </w:r>
                        <w:r w:rsidR="00DC0F77" w:rsidRPr="008F1215">
                          <w:rPr>
                            <w:rFonts w:cstheme="minorHAnsi"/>
                            <w:sz w:val="24"/>
                            <w:szCs w:val="24"/>
                          </w:rPr>
                          <w:t>early enrolment at college where he developed good relationships</w:t>
                        </w:r>
                        <w:r w:rsidR="00180C7D" w:rsidRPr="008F1215">
                          <w:rPr>
                            <w:rFonts w:cstheme="minorHAnsi"/>
                            <w:sz w:val="24"/>
                            <w:szCs w:val="24"/>
                          </w:rPr>
                          <w:t xml:space="preserve"> </w:t>
                        </w:r>
                        <w:r w:rsidR="00DC0F77" w:rsidRPr="008F1215">
                          <w:rPr>
                            <w:rFonts w:cstheme="minorHAnsi"/>
                            <w:sz w:val="24"/>
                            <w:szCs w:val="24"/>
                          </w:rPr>
                          <w:t>with tutors and peers</w:t>
                        </w:r>
                        <w:bookmarkEnd w:id="3"/>
                        <w:r w:rsidR="00DC0F77" w:rsidRPr="008F1215">
                          <w:rPr>
                            <w:rFonts w:cstheme="minorHAnsi"/>
                            <w:sz w:val="24"/>
                            <w:szCs w:val="24"/>
                          </w:rPr>
                          <w:t>.</w:t>
                        </w:r>
                        <w:bookmarkStart w:id="4" w:name="_Hlk227246943"/>
                      </w:p>
                      <w:p w14:paraId="62C4B3CE" w14:textId="77777777" w:rsidR="00F30C42" w:rsidRDefault="00F30C42" w:rsidP="00F30C42">
                        <w:pPr>
                          <w:spacing w:after="0" w:line="240" w:lineRule="auto"/>
                          <w:jc w:val="center"/>
                          <w:rPr>
                            <w:rFonts w:cstheme="minorHAnsi"/>
                            <w:sz w:val="24"/>
                            <w:szCs w:val="24"/>
                          </w:rPr>
                        </w:pPr>
                      </w:p>
                      <w:p w14:paraId="3A71726C" w14:textId="48900A77" w:rsidR="00DC0F77" w:rsidRPr="008F1215" w:rsidRDefault="00F30C42" w:rsidP="00180C7D">
                        <w:pPr>
                          <w:jc w:val="center"/>
                          <w:rPr>
                            <w:rFonts w:cstheme="minorHAnsi"/>
                            <w:sz w:val="24"/>
                            <w:szCs w:val="24"/>
                          </w:rPr>
                        </w:pPr>
                        <w:r>
                          <w:rPr>
                            <w:rFonts w:cstheme="minorHAnsi"/>
                            <w:sz w:val="24"/>
                            <w:szCs w:val="24"/>
                          </w:rPr>
                          <w:t>E</w:t>
                        </w:r>
                        <w:r w:rsidR="00CC1E4B">
                          <w:rPr>
                            <w:rFonts w:cstheme="minorHAnsi"/>
                            <w:sz w:val="24"/>
                            <w:szCs w:val="24"/>
                          </w:rPr>
                          <w:t xml:space="preserve">ffective placement matching, in challenging circumstances, with a foster carer who was highly experienced in foster caring with </w:t>
                        </w:r>
                        <w:r>
                          <w:rPr>
                            <w:rFonts w:cstheme="minorHAnsi"/>
                            <w:sz w:val="24"/>
                            <w:szCs w:val="24"/>
                          </w:rPr>
                          <w:t xml:space="preserve">unaccompanied </w:t>
                        </w:r>
                        <w:proofErr w:type="gramStart"/>
                        <w:r>
                          <w:rPr>
                            <w:rFonts w:cstheme="minorHAnsi"/>
                            <w:sz w:val="24"/>
                            <w:szCs w:val="24"/>
                          </w:rPr>
                          <w:t>asylum seeking</w:t>
                        </w:r>
                        <w:proofErr w:type="gramEnd"/>
                        <w:r>
                          <w:rPr>
                            <w:rFonts w:cstheme="minorHAnsi"/>
                            <w:sz w:val="24"/>
                            <w:szCs w:val="24"/>
                          </w:rPr>
                          <w:t xml:space="preserve"> children.</w:t>
                        </w:r>
                      </w:p>
                      <w:bookmarkEnd w:id="4"/>
                      <w:p w14:paraId="46B9B012" w14:textId="1B4FF41F" w:rsidR="00593709" w:rsidRPr="008F1215" w:rsidRDefault="00593709" w:rsidP="00180C7D">
                        <w:pPr>
                          <w:jc w:val="center"/>
                          <w:rPr>
                            <w:rFonts w:cstheme="minorHAnsi"/>
                            <w:sz w:val="24"/>
                            <w:szCs w:val="24"/>
                          </w:rPr>
                        </w:pPr>
                        <w:r w:rsidRPr="008F1215">
                          <w:rPr>
                            <w:rFonts w:cstheme="minorHAnsi"/>
                            <w:sz w:val="24"/>
                            <w:szCs w:val="24"/>
                          </w:rPr>
                          <w:t xml:space="preserve">Kamal had </w:t>
                        </w:r>
                        <w:r w:rsidR="00587716">
                          <w:rPr>
                            <w:rFonts w:cstheme="minorHAnsi"/>
                            <w:sz w:val="24"/>
                            <w:szCs w:val="24"/>
                          </w:rPr>
                          <w:t>a consistent</w:t>
                        </w:r>
                        <w:r w:rsidR="00587716" w:rsidRPr="008F1215">
                          <w:rPr>
                            <w:rFonts w:cstheme="minorHAnsi"/>
                            <w:sz w:val="24"/>
                            <w:szCs w:val="24"/>
                          </w:rPr>
                          <w:t xml:space="preserve"> </w:t>
                        </w:r>
                        <w:r w:rsidR="008F1215">
                          <w:rPr>
                            <w:rFonts w:cstheme="minorHAnsi"/>
                            <w:sz w:val="24"/>
                            <w:szCs w:val="24"/>
                          </w:rPr>
                          <w:t>P</w:t>
                        </w:r>
                        <w:r w:rsidRPr="008F1215">
                          <w:rPr>
                            <w:rFonts w:cstheme="minorHAnsi"/>
                            <w:sz w:val="24"/>
                            <w:szCs w:val="24"/>
                          </w:rPr>
                          <w:t>athways worker</w:t>
                        </w:r>
                        <w:r w:rsidR="00587716">
                          <w:rPr>
                            <w:rFonts w:cstheme="minorHAnsi"/>
                            <w:sz w:val="24"/>
                            <w:szCs w:val="24"/>
                          </w:rPr>
                          <w:t xml:space="preserve"> and </w:t>
                        </w:r>
                        <w:r w:rsidR="00587716" w:rsidRPr="008F1215">
                          <w:rPr>
                            <w:rFonts w:cstheme="minorHAnsi"/>
                            <w:sz w:val="24"/>
                            <w:szCs w:val="24"/>
                          </w:rPr>
                          <w:t>Independent</w:t>
                        </w:r>
                        <w:r w:rsidRPr="008F1215">
                          <w:rPr>
                            <w:rFonts w:cstheme="minorHAnsi"/>
                            <w:sz w:val="24"/>
                            <w:szCs w:val="24"/>
                          </w:rPr>
                          <w:t xml:space="preserve"> Reviewing Officer</w:t>
                        </w:r>
                        <w:r w:rsidR="00587716">
                          <w:rPr>
                            <w:rFonts w:cstheme="minorHAnsi"/>
                            <w:sz w:val="24"/>
                            <w:szCs w:val="24"/>
                          </w:rPr>
                          <w:t xml:space="preserve"> whilst in Calderdale</w:t>
                        </w:r>
                        <w:r w:rsidRPr="008F1215">
                          <w:rPr>
                            <w:rFonts w:cstheme="minorHAnsi"/>
                            <w:sz w:val="24"/>
                            <w:szCs w:val="24"/>
                          </w:rPr>
                          <w:t xml:space="preserve"> and intensive support from Housing workers</w:t>
                        </w:r>
                      </w:p>
                      <w:p w14:paraId="5BD25F0C" w14:textId="77777777" w:rsidR="00DC0F77" w:rsidRPr="00420C86" w:rsidRDefault="00DC0F77" w:rsidP="00180C7D">
                        <w:pPr>
                          <w:rPr>
                            <w:b/>
                            <w:sz w:val="28"/>
                            <w:szCs w:val="28"/>
                          </w:rPr>
                        </w:pPr>
                      </w:p>
                      <w:p w14:paraId="461254F4" w14:textId="11EBCAB9" w:rsidR="00F42A96" w:rsidRDefault="00F42A96" w:rsidP="00722745">
                        <w:pPr>
                          <w:spacing w:after="0"/>
                          <w:rPr>
                            <w:b/>
                          </w:rPr>
                        </w:pPr>
                      </w:p>
                    </w:txbxContent>
                  </v:textbox>
                </v:shape>
                <v:shape id="Text Box 13" o:spid="_x0000_s1030" type="#_x0000_t202" style="position:absolute;left:32009;top:20770;width:30330;height:18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" fillcolor="#a5a5a5 [2092]" strokeweight=".5pt">
                  <v:fill opacity="32896f"/>
                  <v:textbox>
                    <w:txbxContent>
                      <w:p w14:paraId="08A72856" w14:textId="6555014E" w:rsidR="00F42A96" w:rsidRPr="00180C7D" w:rsidRDefault="00167B8E" w:rsidP="00F42A96">
                        <w:pPr>
                          <w:spacing w:after="0"/>
                          <w:jc w:val="center"/>
                          <w:rPr>
                            <w:b/>
                            <w:sz w:val="24"/>
                            <w:szCs w:val="24"/>
                            <w:u w:val="single"/>
                          </w:rPr>
                        </w:pPr>
                        <w:r>
                          <w:rPr>
                            <w:b/>
                            <w:sz w:val="24"/>
                            <w:szCs w:val="24"/>
                            <w:u w:val="single"/>
                          </w:rPr>
                          <w:t>Areas where agencies could have shown greater professional curiosity</w:t>
                        </w:r>
                      </w:p>
                      <w:p w14:paraId="00178902" w14:textId="14B85C92" w:rsidR="003A3168" w:rsidRPr="00E611F2" w:rsidRDefault="003E4203" w:rsidP="00E611F2">
                        <w:pPr>
                          <w:spacing w:before="240" w:after="0"/>
                          <w:jc w:val="center"/>
                          <w:rPr>
                            <w:rFonts w:cstheme="minorHAnsi"/>
                            <w:bCs/>
                            <w:sz w:val="24"/>
                            <w:szCs w:val="24"/>
                          </w:rPr>
                        </w:pPr>
                        <w:r w:rsidRPr="00E611F2">
                          <w:rPr>
                            <w:rFonts w:cstheme="minorHAnsi"/>
                            <w:bCs/>
                            <w:sz w:val="24"/>
                            <w:szCs w:val="24"/>
                          </w:rPr>
                          <w:t>How his experiences in Sudan and his journey to the UK</w:t>
                        </w:r>
                        <w:r w:rsidR="008F1215">
                          <w:rPr>
                            <w:rFonts w:cstheme="minorHAnsi"/>
                            <w:bCs/>
                            <w:sz w:val="24"/>
                            <w:szCs w:val="24"/>
                          </w:rPr>
                          <w:t xml:space="preserve"> ha</w:t>
                        </w:r>
                        <w:r w:rsidR="00E611F2">
                          <w:rPr>
                            <w:rFonts w:cstheme="minorHAnsi"/>
                            <w:bCs/>
                            <w:sz w:val="24"/>
                            <w:szCs w:val="24"/>
                          </w:rPr>
                          <w:t>d</w:t>
                        </w:r>
                        <w:r w:rsidR="008F1215">
                          <w:rPr>
                            <w:rFonts w:cstheme="minorHAnsi"/>
                            <w:bCs/>
                            <w:sz w:val="24"/>
                            <w:szCs w:val="24"/>
                          </w:rPr>
                          <w:t xml:space="preserve"> an</w:t>
                        </w:r>
                        <w:r w:rsidRPr="00E611F2">
                          <w:rPr>
                            <w:rFonts w:cstheme="minorHAnsi"/>
                            <w:bCs/>
                            <w:sz w:val="24"/>
                            <w:szCs w:val="24"/>
                          </w:rPr>
                          <w:t xml:space="preserve"> impact</w:t>
                        </w:r>
                        <w:r w:rsidR="008F1215">
                          <w:rPr>
                            <w:rFonts w:cstheme="minorHAnsi"/>
                            <w:bCs/>
                            <w:sz w:val="24"/>
                            <w:szCs w:val="24"/>
                          </w:rPr>
                          <w:t xml:space="preserve"> </w:t>
                        </w:r>
                        <w:r w:rsidRPr="00E611F2">
                          <w:rPr>
                            <w:rFonts w:cstheme="minorHAnsi"/>
                            <w:bCs/>
                            <w:sz w:val="24"/>
                            <w:szCs w:val="24"/>
                          </w:rPr>
                          <w:t>on him.</w:t>
                        </w:r>
                      </w:p>
                      <w:p w14:paraId="30DC21CE" w14:textId="77777777" w:rsidR="00593709" w:rsidRPr="00E611F2" w:rsidRDefault="00593709" w:rsidP="00F30C42">
                        <w:pPr>
                          <w:spacing w:after="0" w:line="240" w:lineRule="auto"/>
                          <w:jc w:val="center"/>
                          <w:rPr>
                            <w:rFonts w:cstheme="minorHAnsi"/>
                            <w:bCs/>
                            <w:sz w:val="24"/>
                            <w:szCs w:val="24"/>
                          </w:rPr>
                        </w:pPr>
                      </w:p>
                      <w:p w14:paraId="508DBCA4" w14:textId="26F219FF" w:rsidR="003E4203" w:rsidRPr="00E611F2" w:rsidRDefault="003E4203" w:rsidP="00F42A96">
                        <w:pPr>
                          <w:spacing w:after="0"/>
                          <w:jc w:val="center"/>
                          <w:rPr>
                            <w:rFonts w:cstheme="minorHAnsi"/>
                            <w:bCs/>
                            <w:sz w:val="24"/>
                            <w:szCs w:val="24"/>
                          </w:rPr>
                        </w:pPr>
                        <w:r w:rsidRPr="00E611F2">
                          <w:rPr>
                            <w:rFonts w:cstheme="minorHAnsi"/>
                            <w:bCs/>
                            <w:sz w:val="24"/>
                            <w:szCs w:val="24"/>
                          </w:rPr>
                          <w:t>What changed for Kamal during 2024 which led to being disengaged from support and college</w:t>
                        </w:r>
                      </w:p>
                      <w:p w14:paraId="76E4C704" w14:textId="77777777" w:rsidR="00593709" w:rsidRPr="00E611F2" w:rsidRDefault="00593709" w:rsidP="00F30C42">
                        <w:pPr>
                          <w:spacing w:after="0" w:line="240" w:lineRule="auto"/>
                          <w:jc w:val="center"/>
                          <w:rPr>
                            <w:rFonts w:cstheme="minorHAnsi"/>
                            <w:bCs/>
                            <w:sz w:val="24"/>
                            <w:szCs w:val="24"/>
                          </w:rPr>
                        </w:pPr>
                      </w:p>
                      <w:p w14:paraId="1397B746" w14:textId="0809B155" w:rsidR="003E4203" w:rsidRPr="00E611F2" w:rsidRDefault="003E4203" w:rsidP="00F42A96">
                        <w:pPr>
                          <w:spacing w:after="0"/>
                          <w:jc w:val="center"/>
                          <w:rPr>
                            <w:rFonts w:cstheme="minorHAnsi"/>
                            <w:bCs/>
                            <w:sz w:val="24"/>
                            <w:szCs w:val="24"/>
                          </w:rPr>
                        </w:pPr>
                        <w:r w:rsidRPr="00E611F2">
                          <w:rPr>
                            <w:rFonts w:cstheme="minorHAnsi"/>
                            <w:bCs/>
                            <w:sz w:val="24"/>
                            <w:szCs w:val="24"/>
                          </w:rPr>
                          <w:t xml:space="preserve">Why </w:t>
                        </w:r>
                        <w:r w:rsidR="00BE38E9" w:rsidRPr="00E611F2">
                          <w:rPr>
                            <w:rFonts w:cstheme="minorHAnsi"/>
                            <w:bCs/>
                            <w:sz w:val="24"/>
                            <w:szCs w:val="24"/>
                          </w:rPr>
                          <w:t xml:space="preserve">was </w:t>
                        </w:r>
                        <w:r w:rsidRPr="00E611F2">
                          <w:rPr>
                            <w:rFonts w:cstheme="minorHAnsi"/>
                            <w:bCs/>
                            <w:sz w:val="24"/>
                            <w:szCs w:val="24"/>
                          </w:rPr>
                          <w:t>Kama</w:t>
                        </w:r>
                        <w:r w:rsidR="00BE38E9" w:rsidRPr="00E611F2">
                          <w:rPr>
                            <w:rFonts w:cstheme="minorHAnsi"/>
                            <w:bCs/>
                            <w:sz w:val="24"/>
                            <w:szCs w:val="24"/>
                          </w:rPr>
                          <w:t xml:space="preserve">l </w:t>
                        </w:r>
                        <w:r w:rsidRPr="00E611F2">
                          <w:rPr>
                            <w:rFonts w:cstheme="minorHAnsi"/>
                            <w:bCs/>
                            <w:sz w:val="24"/>
                            <w:szCs w:val="24"/>
                          </w:rPr>
                          <w:t xml:space="preserve">in Kent in a distressed state. </w:t>
                        </w:r>
                      </w:p>
                    </w:txbxContent>
                  </v:textbox>
                </v:shape>
                <v:shape id="Text Box 14" o:spid="_x0000_s1031" type="#_x0000_t202" style="position:absolute;left:63352;top:14193;width:33425;height:25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" fillcolor="#e5b8b7 [1301]" strokeweight=".5pt">
                  <v:textbox>
                    <w:txbxContent>
                      <w:p w14:paraId="2E7DA4E1" w14:textId="32D2F186" w:rsidR="00B71BFD" w:rsidRDefault="003E4203" w:rsidP="003E4203">
                        <w:pPr>
                          <w:spacing w:after="0" w:line="240" w:lineRule="auto"/>
                          <w:jc w:val="center"/>
                          <w:rPr>
                            <w:b/>
                            <w:sz w:val="24"/>
                            <w:szCs w:val="24"/>
                            <w:u w:val="single"/>
                          </w:rPr>
                        </w:pPr>
                        <w:r w:rsidRPr="00180C7D">
                          <w:rPr>
                            <w:b/>
                            <w:sz w:val="24"/>
                            <w:szCs w:val="24"/>
                            <w:u w:val="single"/>
                          </w:rPr>
                          <w:t>Resources</w:t>
                        </w:r>
                      </w:p>
                      <w:p w14:paraId="7BF025C7" w14:textId="77777777" w:rsidR="00180C7D" w:rsidRPr="00180C7D" w:rsidRDefault="00180C7D" w:rsidP="003E4203">
                        <w:pPr>
                          <w:spacing w:after="0" w:line="240" w:lineRule="auto"/>
                          <w:jc w:val="center"/>
                          <w:rPr>
                            <w:b/>
                            <w:sz w:val="24"/>
                            <w:szCs w:val="24"/>
                            <w:u w:val="single"/>
                          </w:rPr>
                        </w:pPr>
                      </w:p>
                      <w:p w14:paraId="59ACADDF" w14:textId="77777777" w:rsidR="003E4203" w:rsidRDefault="003E4203" w:rsidP="0029014D">
                        <w:pPr>
                          <w:spacing w:after="0" w:line="240" w:lineRule="auto"/>
                          <w:rPr>
                            <w:rFonts w:cstheme="minorHAnsi"/>
                            <w:sz w:val="24"/>
                            <w:szCs w:val="24"/>
                          </w:rPr>
                        </w:pPr>
                        <w:r w:rsidRPr="008F1215">
                          <w:rPr>
                            <w:rFonts w:cstheme="minorHAnsi"/>
                            <w:sz w:val="24"/>
                            <w:szCs w:val="24"/>
                          </w:rPr>
                          <w:t>Transitions Strategy &amp; Framework</w:t>
                        </w:r>
                      </w:p>
                      <w:p w14:paraId="4E65F708" w14:textId="77777777" w:rsidR="0029014D" w:rsidRPr="008F1215" w:rsidRDefault="0029014D" w:rsidP="0029014D">
                        <w:pPr>
                          <w:spacing w:after="0" w:line="120" w:lineRule="exact"/>
                          <w:rPr>
                            <w:rFonts w:cstheme="minorHAnsi"/>
                            <w:sz w:val="24"/>
                            <w:szCs w:val="24"/>
                          </w:rPr>
                        </w:pPr>
                      </w:p>
                      <w:p w14:paraId="3AFC47A2" w14:textId="4D79EE02" w:rsidR="003E4203" w:rsidRDefault="003E4203" w:rsidP="0029014D">
                        <w:pPr>
                          <w:spacing w:after="0" w:line="240" w:lineRule="auto"/>
                        </w:pPr>
                        <w:hyperlink r:id="rId18" w:history="1">
                          <w:r w:rsidRPr="008F1215">
                            <w:rPr>
                              <w:rStyle w:val="Hyperlink"/>
                              <w:rFonts w:cstheme="minorHAnsi"/>
                              <w:sz w:val="24"/>
                              <w:szCs w:val="24"/>
                            </w:rPr>
                            <w:t>Threshold for safeguarding adults</w:t>
                          </w:r>
                        </w:hyperlink>
                      </w:p>
                      <w:p w14:paraId="33DBEBE4" w14:textId="77777777" w:rsidR="0029014D" w:rsidRPr="008F1215" w:rsidRDefault="0029014D" w:rsidP="0029014D">
                        <w:pPr>
                          <w:spacing w:after="0" w:line="120" w:lineRule="exact"/>
                          <w:rPr>
                            <w:rFonts w:cstheme="minorHAnsi"/>
                            <w:sz w:val="24"/>
                            <w:szCs w:val="24"/>
                          </w:rPr>
                        </w:pPr>
                      </w:p>
                      <w:p w14:paraId="7B54F102" w14:textId="77777777" w:rsidR="003E4203" w:rsidRDefault="003E4203" w:rsidP="0029014D">
                        <w:pPr>
                          <w:spacing w:after="0" w:line="240" w:lineRule="auto"/>
                        </w:pPr>
                        <w:hyperlink r:id="rId19" w:history="1">
                          <w:r w:rsidRPr="008F1215">
                            <w:rPr>
                              <w:rStyle w:val="Hyperlink"/>
                              <w:rFonts w:cstheme="minorHAnsi"/>
                              <w:sz w:val="24"/>
                              <w:szCs w:val="24"/>
                            </w:rPr>
                            <w:t>Multi-Agency Professionals Meetings Guidance for Practitioners</w:t>
                          </w:r>
                        </w:hyperlink>
                      </w:p>
                      <w:p w14:paraId="5EC10B82" w14:textId="77777777" w:rsidR="0029014D" w:rsidRPr="008F1215" w:rsidRDefault="0029014D" w:rsidP="0029014D">
                        <w:pPr>
                          <w:spacing w:after="0" w:line="120" w:lineRule="exact"/>
                          <w:rPr>
                            <w:rFonts w:cstheme="minorHAnsi"/>
                            <w:sz w:val="24"/>
                            <w:szCs w:val="24"/>
                          </w:rPr>
                        </w:pPr>
                      </w:p>
                      <w:p w14:paraId="04AECDCB" w14:textId="77777777" w:rsidR="003E4203" w:rsidRDefault="003E4203" w:rsidP="0029014D">
                        <w:pPr>
                          <w:spacing w:after="0" w:line="240" w:lineRule="auto"/>
                        </w:pPr>
                        <w:hyperlink r:id="rId20" w:history="1">
                          <w:r w:rsidRPr="008F1215">
                            <w:rPr>
                              <w:rStyle w:val="Hyperlink"/>
                              <w:rFonts w:cstheme="minorHAnsi"/>
                              <w:sz w:val="24"/>
                              <w:szCs w:val="24"/>
                            </w:rPr>
                            <w:t>Transitional Safeguarding</w:t>
                          </w:r>
                        </w:hyperlink>
                      </w:p>
                      <w:p w14:paraId="638431AE" w14:textId="77777777" w:rsidR="0029014D" w:rsidRPr="008F1215" w:rsidRDefault="0029014D" w:rsidP="0029014D">
                        <w:pPr>
                          <w:spacing w:after="0" w:line="120" w:lineRule="exact"/>
                          <w:rPr>
                            <w:rFonts w:cstheme="minorHAnsi"/>
                            <w:sz w:val="24"/>
                            <w:szCs w:val="24"/>
                          </w:rPr>
                        </w:pPr>
                      </w:p>
                      <w:p w14:paraId="4119A629" w14:textId="77777777" w:rsidR="003E4203" w:rsidRDefault="003E4203" w:rsidP="0029014D">
                        <w:pPr>
                          <w:spacing w:after="0" w:line="240" w:lineRule="auto"/>
                        </w:pPr>
                        <w:hyperlink r:id="rId21" w:history="1">
                          <w:r w:rsidRPr="008F1215">
                            <w:rPr>
                              <w:rStyle w:val="Hyperlink"/>
                              <w:rFonts w:cstheme="minorHAnsi"/>
                              <w:sz w:val="24"/>
                              <w:szCs w:val="24"/>
                            </w:rPr>
                            <w:t>Safeguarding Children -Child Exploitation</w:t>
                          </w:r>
                        </w:hyperlink>
                      </w:p>
                      <w:p w14:paraId="0C915148" w14:textId="77777777" w:rsidR="0029014D" w:rsidRPr="008F1215" w:rsidRDefault="0029014D" w:rsidP="0029014D">
                        <w:pPr>
                          <w:spacing w:after="0" w:line="120" w:lineRule="exact"/>
                          <w:rPr>
                            <w:rFonts w:cstheme="minorHAnsi"/>
                            <w:sz w:val="24"/>
                            <w:szCs w:val="24"/>
                          </w:rPr>
                        </w:pPr>
                      </w:p>
                      <w:p w14:paraId="0CEF30DC" w14:textId="7E4D2D01" w:rsidR="00593709" w:rsidRDefault="00593709" w:rsidP="0029014D">
                        <w:pPr>
                          <w:spacing w:after="0" w:line="240" w:lineRule="auto"/>
                        </w:pPr>
                        <w:hyperlink r:id="rId22" w:history="1">
                          <w:r w:rsidRPr="008F1215">
                            <w:rPr>
                              <w:rFonts w:cstheme="minorHAnsi"/>
                              <w:color w:val="0000FF"/>
                              <w:sz w:val="24"/>
                              <w:szCs w:val="24"/>
                              <w:u w:val="single"/>
                            </w:rPr>
                            <w:t>Care of unaccompanied migrant children and child victims of modern slavery: Statutory guidance for local authorities</w:t>
                          </w:r>
                        </w:hyperlink>
                      </w:p>
                      <w:p w14:paraId="49CA0616" w14:textId="77777777" w:rsidR="0029014D" w:rsidRPr="008F1215" w:rsidRDefault="0029014D" w:rsidP="0029014D">
                        <w:pPr>
                          <w:spacing w:after="0" w:line="120" w:lineRule="exact"/>
                          <w:rPr>
                            <w:rFonts w:cstheme="minorHAnsi"/>
                            <w:sz w:val="24"/>
                            <w:szCs w:val="24"/>
                          </w:rPr>
                        </w:pPr>
                      </w:p>
                      <w:p w14:paraId="0FAC63E1" w14:textId="07C33F9A" w:rsidR="00593709" w:rsidRDefault="00593709" w:rsidP="0029014D">
                        <w:pPr>
                          <w:spacing w:after="0" w:line="240" w:lineRule="auto"/>
                        </w:pPr>
                        <w:hyperlink r:id="rId23" w:history="1">
                          <w:r w:rsidRPr="008F1215">
                            <w:rPr>
                              <w:rFonts w:cstheme="minorHAnsi"/>
                              <w:color w:val="0000FF"/>
                              <w:sz w:val="24"/>
                              <w:szCs w:val="24"/>
                              <w:u w:val="single"/>
                            </w:rPr>
                            <w:t>Country policy and information notes - GOV.UK</w:t>
                          </w:r>
                        </w:hyperlink>
                      </w:p>
                      <w:p w14:paraId="18B5011F" w14:textId="77777777" w:rsidR="0029014D" w:rsidRPr="008F1215" w:rsidRDefault="0029014D" w:rsidP="0029014D">
                        <w:pPr>
                          <w:spacing w:after="0" w:line="120" w:lineRule="exact"/>
                          <w:rPr>
                            <w:rFonts w:cstheme="minorHAnsi"/>
                            <w:sz w:val="24"/>
                            <w:szCs w:val="24"/>
                          </w:rPr>
                        </w:pPr>
                      </w:p>
                      <w:p w14:paraId="670A933C" w14:textId="77777777" w:rsidR="0029014D" w:rsidRDefault="00732DA9" w:rsidP="0029014D">
                        <w:pPr>
                          <w:spacing w:after="0" w:line="240" w:lineRule="auto"/>
                          <w:rPr>
                            <w:rFonts w:cstheme="minorHAnsi"/>
                            <w:sz w:val="24"/>
                            <w:szCs w:val="24"/>
                          </w:rPr>
                        </w:pPr>
                        <w:hyperlink r:id="rId24" w:history="1">
                          <w:r w:rsidRPr="008F1215">
                            <w:rPr>
                              <w:rFonts w:cstheme="minorHAnsi"/>
                              <w:color w:val="0000FF"/>
                              <w:sz w:val="24"/>
                              <w:szCs w:val="24"/>
                              <w:u w:val="single"/>
                            </w:rPr>
                            <w:t>Leaving Car</w:t>
                          </w:r>
                          <w:r w:rsidR="0029014D">
                            <w:rPr>
                              <w:rFonts w:cstheme="minorHAnsi"/>
                              <w:color w:val="0000FF"/>
                              <w:sz w:val="24"/>
                              <w:szCs w:val="24"/>
                              <w:u w:val="single"/>
                            </w:rPr>
                            <w:t xml:space="preserve"> Procedure</w:t>
                          </w:r>
                        </w:hyperlink>
                        <w:r w:rsidRPr="008F1215">
                          <w:rPr>
                            <w:rFonts w:cstheme="minorHAnsi"/>
                            <w:sz w:val="24"/>
                            <w:szCs w:val="24"/>
                          </w:rPr>
                          <w:t xml:space="preserve"> </w:t>
                        </w:r>
                      </w:p>
                      <w:p w14:paraId="3D890013" w14:textId="66585D92" w:rsidR="003E4203" w:rsidRPr="008F1215" w:rsidDel="00617BF0" w:rsidRDefault="003E4203" w:rsidP="0029014D">
                        <w:pPr>
                          <w:spacing w:after="0" w:line="120" w:lineRule="exact"/>
                          <w:rPr>
                            <w:del w:id="5" w:author="Julia Caldwell" w:date="2026-04-21T10:08:00Z" w16du:dateUtc="2026-04-21T09:08:00Z"/>
                            <w:rFonts w:cstheme="minorHAnsi"/>
                            <w:sz w:val="24"/>
                            <w:szCs w:val="24"/>
                          </w:rPr>
                        </w:pPr>
                        <w:hyperlink r:id="rId25" w:history="1"/>
                      </w:p>
                      <w:p w14:paraId="6F4FE1D0" w14:textId="60E18F7E" w:rsidR="00593709" w:rsidRDefault="009B25FA" w:rsidP="0029014D">
                        <w:pPr>
                          <w:spacing w:after="0" w:line="240" w:lineRule="auto"/>
                        </w:pPr>
                        <w:hyperlink r:id="rId26" w:history="1">
                          <w:r>
                            <w:rPr>
                              <w:rStyle w:val="Hyperlink"/>
                            </w:rPr>
                            <w:t xml:space="preserve">New research by </w:t>
                          </w:r>
                          <w:proofErr w:type="spellStart"/>
                          <w:r>
                            <w:rPr>
                              <w:rStyle w:val="Hyperlink"/>
                            </w:rPr>
                            <w:t>Da'aro</w:t>
                          </w:r>
                          <w:proofErr w:type="spellEnd"/>
                          <w:r>
                            <w:rPr>
                              <w:rStyle w:val="Hyperlink"/>
                            </w:rPr>
                            <w:t xml:space="preserve"> Youth Project </w:t>
                          </w:r>
                          <w:r w:rsidR="0029014D">
                            <w:rPr>
                              <w:rStyle w:val="Hyperlink"/>
                            </w:rPr>
                            <w:t>-</w:t>
                          </w:r>
                          <w:r>
                            <w:rPr>
                              <w:rStyle w:val="Hyperlink"/>
                            </w:rPr>
                            <w:t xml:space="preserve"> rising deaths of unaccompanied asylum-seeking young people</w:t>
                          </w:r>
                        </w:hyperlink>
                      </w:p>
                    </w:txbxContent>
                  </v:textbox>
                </v:shape>
                <v:shape id="Text Box 15" o:spid="_x0000_s1032" type="#_x0000_t202" style="position:absolute;left:63444;top:2;width:33237;height:13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" fillcolor="#365f91 [2404]" strokeweight=".5pt">
                  <v:fill opacity="32896f"/>
                  <v:textbox>
                    <w:txbxContent>
                      <w:p w14:paraId="3601D5BD" w14:textId="3A32E6F2" w:rsidR="00F42A96" w:rsidRPr="00180C7D" w:rsidRDefault="00F42A96" w:rsidP="00617BF0">
                        <w:pPr>
                          <w:spacing w:after="0"/>
                          <w:rPr>
                            <w:b/>
                            <w:sz w:val="24"/>
                            <w:szCs w:val="24"/>
                            <w:u w:val="single"/>
                          </w:rPr>
                        </w:pPr>
                        <w:r w:rsidRPr="00180C7D">
                          <w:rPr>
                            <w:b/>
                            <w:sz w:val="24"/>
                            <w:szCs w:val="24"/>
                            <w:u w:val="single"/>
                          </w:rPr>
                          <w:t>Voice of the Child</w:t>
                        </w:r>
                        <w:r w:rsidR="00050276" w:rsidRPr="00180C7D">
                          <w:rPr>
                            <w:b/>
                            <w:sz w:val="24"/>
                            <w:szCs w:val="24"/>
                            <w:u w:val="single"/>
                          </w:rPr>
                          <w:t xml:space="preserve"> / Adult</w:t>
                        </w:r>
                      </w:p>
                      <w:p w14:paraId="7E731E42" w14:textId="77777777" w:rsidR="009B25FA" w:rsidRPr="009B25FA" w:rsidRDefault="009B25FA" w:rsidP="0029014D">
                        <w:pPr>
                          <w:spacing w:after="0"/>
                          <w:jc w:val="center"/>
                          <w:rPr>
                            <w:rFonts w:cstheme="minorHAnsi"/>
                            <w:bCs/>
                            <w:sz w:val="24"/>
                            <w:szCs w:val="24"/>
                          </w:rPr>
                        </w:pPr>
                        <w:r w:rsidRPr="009B25FA">
                          <w:rPr>
                            <w:rFonts w:cstheme="minorHAnsi"/>
                            <w:bCs/>
                            <w:sz w:val="24"/>
                            <w:szCs w:val="24"/>
                          </w:rPr>
                          <w:t>The review found that documentation provided limited insight into Kamal’s personal history and cultural background. This constrained the review’s ability to understand his identity and experiences, pointing to a need for services to place greater emphasis on gathering and recording holistic, person</w:t>
                        </w:r>
                        <w:r w:rsidRPr="009B25FA">
                          <w:rPr>
                            <w:rFonts w:cstheme="minorHAnsi"/>
                            <w:bCs/>
                            <w:sz w:val="24"/>
                            <w:szCs w:val="24"/>
                          </w:rPr>
                          <w:noBreakHyphen/>
                          <w:t>centred information.</w:t>
                        </w:r>
                      </w:p>
                      <w:p w14:paraId="7C388718" w14:textId="77777777" w:rsidR="00177AB9" w:rsidRDefault="00177AB9" w:rsidP="00617BF0">
                        <w:pPr>
                          <w:spacing w:after="0"/>
                          <w:rPr>
                            <w:b/>
                          </w:rPr>
                        </w:pPr>
                      </w:p>
                    </w:txbxContent>
                  </v:textbox>
                </v:shape>
                <v:shape id="Text Box 16" o:spid="_x0000_s1033" type="#_x0000_t202" style="position:absolute;left:32009;width:30146;height:19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" fillcolor="#f96" strokeweight=".5pt">
                  <v:fill opacity="45746f"/>
                  <v:textbox>
                    <w:txbxContent>
                      <w:p w14:paraId="5BFF1176" w14:textId="34F8C346" w:rsidR="00F42A96" w:rsidRPr="00180C7D" w:rsidRDefault="00F42A96" w:rsidP="00F42A96">
                        <w:pPr>
                          <w:spacing w:after="0"/>
                          <w:jc w:val="center"/>
                          <w:rPr>
                            <w:b/>
                            <w:sz w:val="24"/>
                            <w:szCs w:val="24"/>
                            <w:u w:val="single"/>
                          </w:rPr>
                        </w:pPr>
                        <w:r w:rsidRPr="00180C7D">
                          <w:rPr>
                            <w:b/>
                            <w:sz w:val="24"/>
                            <w:szCs w:val="24"/>
                            <w:u w:val="single"/>
                          </w:rPr>
                          <w:t>Risk/Harm/Danger</w:t>
                        </w:r>
                      </w:p>
                      <w:p w14:paraId="466811DF" w14:textId="77777777" w:rsidR="0083089E" w:rsidRDefault="0083089E" w:rsidP="00F42A96">
                        <w:pPr>
                          <w:spacing w:after="0"/>
                          <w:jc w:val="center"/>
                          <w:rPr>
                            <w:b/>
                          </w:rPr>
                        </w:pPr>
                      </w:p>
                      <w:p w14:paraId="0F4494A0" w14:textId="36731B83" w:rsidR="00434EAC" w:rsidRDefault="003E4203" w:rsidP="00F30C42">
                        <w:pPr>
                          <w:spacing w:after="0"/>
                          <w:jc w:val="center"/>
                          <w:rPr>
                            <w:rFonts w:cstheme="minorHAnsi"/>
                            <w:bCs/>
                            <w:sz w:val="24"/>
                            <w:szCs w:val="24"/>
                          </w:rPr>
                        </w:pPr>
                        <w:r w:rsidRPr="008F1215">
                          <w:rPr>
                            <w:rFonts w:cstheme="minorHAnsi"/>
                            <w:bCs/>
                            <w:sz w:val="24"/>
                            <w:szCs w:val="24"/>
                          </w:rPr>
                          <w:t>Kamal was displaced from his home country and relatives at the age of 15.</w:t>
                        </w:r>
                      </w:p>
                      <w:p w14:paraId="1FB0EA83" w14:textId="77777777" w:rsidR="00F30C42" w:rsidRPr="008F1215" w:rsidRDefault="00F30C42" w:rsidP="00F30C42">
                        <w:pPr>
                          <w:spacing w:after="0" w:line="240" w:lineRule="auto"/>
                          <w:jc w:val="center"/>
                          <w:rPr>
                            <w:rFonts w:cstheme="minorHAnsi"/>
                            <w:bCs/>
                            <w:sz w:val="24"/>
                            <w:szCs w:val="24"/>
                          </w:rPr>
                        </w:pPr>
                      </w:p>
                      <w:p w14:paraId="25BC06D4" w14:textId="57438216" w:rsidR="003E4203" w:rsidRDefault="003E4203" w:rsidP="00F30C42">
                        <w:pPr>
                          <w:spacing w:after="0"/>
                          <w:jc w:val="center"/>
                          <w:rPr>
                            <w:rFonts w:cstheme="minorHAnsi"/>
                            <w:bCs/>
                            <w:sz w:val="24"/>
                            <w:szCs w:val="24"/>
                          </w:rPr>
                        </w:pPr>
                        <w:r w:rsidRPr="008F1215">
                          <w:rPr>
                            <w:rFonts w:cstheme="minorHAnsi"/>
                            <w:bCs/>
                            <w:sz w:val="24"/>
                            <w:szCs w:val="24"/>
                          </w:rPr>
                          <w:t>Kamal</w:t>
                        </w:r>
                        <w:r w:rsidR="00D610C5" w:rsidRPr="008F1215">
                          <w:rPr>
                            <w:rFonts w:cstheme="minorHAnsi"/>
                            <w:bCs/>
                            <w:sz w:val="24"/>
                            <w:szCs w:val="24"/>
                          </w:rPr>
                          <w:t>’s move to independent living was distressing for him</w:t>
                        </w:r>
                        <w:r w:rsidR="00126E49" w:rsidRPr="008F1215">
                          <w:rPr>
                            <w:rFonts w:cstheme="minorHAnsi"/>
                            <w:bCs/>
                            <w:sz w:val="24"/>
                            <w:szCs w:val="24"/>
                          </w:rPr>
                          <w:t xml:space="preserve"> </w:t>
                        </w:r>
                      </w:p>
                      <w:p w14:paraId="5A3514E5" w14:textId="77777777" w:rsidR="00F30C42" w:rsidRPr="008F1215" w:rsidRDefault="00F30C42" w:rsidP="00F30C42">
                        <w:pPr>
                          <w:spacing w:after="0" w:line="240" w:lineRule="auto"/>
                          <w:jc w:val="center"/>
                          <w:rPr>
                            <w:rFonts w:cstheme="minorHAnsi"/>
                            <w:bCs/>
                            <w:sz w:val="24"/>
                            <w:szCs w:val="24"/>
                          </w:rPr>
                        </w:pPr>
                      </w:p>
                      <w:p w14:paraId="7D358DA3" w14:textId="473C87F4" w:rsidR="00D610C5" w:rsidRDefault="00D610C5" w:rsidP="00F30C42">
                        <w:pPr>
                          <w:spacing w:after="0"/>
                          <w:jc w:val="center"/>
                          <w:rPr>
                            <w:rFonts w:cstheme="minorHAnsi"/>
                            <w:bCs/>
                            <w:sz w:val="24"/>
                            <w:szCs w:val="24"/>
                          </w:rPr>
                        </w:pPr>
                        <w:r w:rsidRPr="008F1215">
                          <w:rPr>
                            <w:rFonts w:cstheme="minorHAnsi"/>
                            <w:bCs/>
                            <w:sz w:val="24"/>
                            <w:szCs w:val="24"/>
                          </w:rPr>
                          <w:t>Mental Health Services were not engaged with Kamal</w:t>
                        </w:r>
                      </w:p>
                      <w:p w14:paraId="6BBB4F4D" w14:textId="77777777" w:rsidR="00F30C42" w:rsidRPr="008F1215" w:rsidRDefault="00F30C42" w:rsidP="00F30C42">
                        <w:pPr>
                          <w:spacing w:after="0" w:line="240" w:lineRule="auto"/>
                          <w:jc w:val="center"/>
                          <w:rPr>
                            <w:rFonts w:cstheme="minorHAnsi"/>
                            <w:bCs/>
                            <w:sz w:val="24"/>
                            <w:szCs w:val="24"/>
                          </w:rPr>
                        </w:pPr>
                      </w:p>
                      <w:p w14:paraId="0013911A" w14:textId="73BCB9CE" w:rsidR="00126E49" w:rsidRPr="008F1215" w:rsidRDefault="00126E49" w:rsidP="00F30C42">
                        <w:pPr>
                          <w:spacing w:after="0"/>
                          <w:jc w:val="center"/>
                          <w:rPr>
                            <w:rFonts w:cstheme="minorHAnsi"/>
                            <w:bCs/>
                            <w:sz w:val="24"/>
                            <w:szCs w:val="24"/>
                          </w:rPr>
                        </w:pPr>
                        <w:r w:rsidRPr="008F1215">
                          <w:rPr>
                            <w:rFonts w:cstheme="minorHAnsi"/>
                            <w:bCs/>
                            <w:sz w:val="24"/>
                            <w:szCs w:val="24"/>
                          </w:rPr>
                          <w:t xml:space="preserve">Kamal was transitioning </w:t>
                        </w:r>
                        <w:r w:rsidR="0029014D">
                          <w:rPr>
                            <w:rFonts w:cstheme="minorHAnsi"/>
                            <w:bCs/>
                            <w:sz w:val="24"/>
                            <w:szCs w:val="24"/>
                          </w:rPr>
                          <w:t>to adulthood</w:t>
                        </w:r>
                      </w:p>
                      <w:p w14:paraId="1F82A594" w14:textId="006931E0" w:rsidR="00416B66" w:rsidRDefault="00416B66" w:rsidP="00F42A96">
                        <w:pPr>
                          <w:spacing w:after="0"/>
                          <w:jc w:val="center"/>
                          <w:rPr>
                            <w:b/>
                          </w:rPr>
                        </w:pPr>
                      </w:p>
                    </w:txbxContent>
                  </v:textbox>
                </v:shape>
              </v:group>
            </w:pict>
          </mc:Fallback>
        </mc:AlternateContent>
      </w:r>
      <w:r w:rsidR="00F42A96" w:rsidRPr="004173AF">
        <w:rPr>
          <w:b/>
          <w:sz w:val="32"/>
          <w:szCs w:val="32"/>
        </w:rPr>
        <w:t>Overview and Analysis</w:t>
      </w:r>
      <w:r w:rsidR="00F42A96">
        <w:rPr>
          <w:b/>
          <w:sz w:val="32"/>
          <w:szCs w:val="32"/>
        </w:rPr>
        <w:t xml:space="preserve"> </w:t>
      </w:r>
    </w:p>
    <w:p w14:paraId="6C735B86" w14:textId="732AE85E" w:rsidR="00F42A96" w:rsidRDefault="00F42A96" w:rsidP="00F42A96">
      <w:pPr>
        <w:rPr>
          <w:b/>
          <w:sz w:val="24"/>
          <w:szCs w:val="24"/>
        </w:rPr>
      </w:pPr>
      <w:r w:rsidRPr="004173AF">
        <w:rPr>
          <w:b/>
          <w:noProof/>
          <w:sz w:val="32"/>
          <w:szCs w:val="32"/>
          <w:lang w:eastAsia="en-GB"/>
        </w:rPr>
        <mc:AlternateContent>
          <mc:Choice Requires="wps">
            <w:drawing>
              <wp:anchor distT="0" distB="0" distL="114300" distR="114300" simplePos="0" relativeHeight="251731968" behindDoc="0" locked="0" layoutInCell="1" allowOverlap="1" wp14:anchorId="138DB6A1" wp14:editId="67612115">
                <wp:simplePos x="0" y="0"/>
                <wp:positionH relativeFrom="column">
                  <wp:posOffset>-367665</wp:posOffset>
                </wp:positionH>
                <wp:positionV relativeFrom="paragraph">
                  <wp:posOffset>3547746</wp:posOffset>
                </wp:positionV>
                <wp:extent cx="3160428" cy="2209800"/>
                <wp:effectExtent l="0" t="0" r="20955" b="19050"/>
                <wp:wrapNone/>
                <wp:docPr id="9" name="Text Box 9"/>
                <wp:cNvGraphicFramePr/>
                <a:graphic xmlns:a="http://schemas.openxmlformats.org/drawingml/2006/main">
                  <a:graphicData uri="http://schemas.microsoft.com/office/word/2010/wordprocessingShape">
                    <wps:wsp>
                      <wps:cNvSpPr txBox="1"/>
                      <wps:spPr>
                        <a:xfrm>
                          <a:off x="0" y="0"/>
                          <a:ext cx="3160428" cy="2209800"/>
                        </a:xfrm>
                        <a:prstGeom prst="rect">
                          <a:avLst/>
                        </a:prstGeom>
                        <a:solidFill>
                          <a:schemeClr val="accent3">
                            <a:lumMod val="75000"/>
                            <a:alpha val="50000"/>
                          </a:schemeClr>
                        </a:solidFill>
                        <a:ln w="6350">
                          <a:solidFill>
                            <a:prstClr val="black"/>
                          </a:solidFill>
                        </a:ln>
                        <a:effectLst/>
                      </wps:spPr>
                      <wps:txbx>
                        <w:txbxContent>
                          <w:p w14:paraId="329CCA14" w14:textId="77777777" w:rsidR="00F42A96" w:rsidRPr="00180C7D" w:rsidRDefault="00F42A96" w:rsidP="00F42A96">
                            <w:pPr>
                              <w:spacing w:after="0"/>
                              <w:jc w:val="center"/>
                              <w:rPr>
                                <w:b/>
                                <w:sz w:val="24"/>
                                <w:szCs w:val="24"/>
                                <w:u w:val="single"/>
                              </w:rPr>
                            </w:pPr>
                            <w:r w:rsidRPr="00180C7D">
                              <w:rPr>
                                <w:b/>
                                <w:sz w:val="24"/>
                                <w:szCs w:val="24"/>
                                <w:u w:val="single"/>
                              </w:rPr>
                              <w:t>Complicating Factors</w:t>
                            </w:r>
                          </w:p>
                          <w:p w14:paraId="74532C6D" w14:textId="77777777" w:rsidR="00D610C5" w:rsidRPr="008F1215" w:rsidRDefault="00D610C5" w:rsidP="00F42A96">
                            <w:pPr>
                              <w:spacing w:after="0"/>
                              <w:jc w:val="center"/>
                              <w:rPr>
                                <w:rFonts w:cstheme="minorHAnsi"/>
                                <w:b/>
                                <w:sz w:val="24"/>
                                <w:szCs w:val="24"/>
                              </w:rPr>
                            </w:pPr>
                          </w:p>
                          <w:p w14:paraId="4CDC9D64" w14:textId="75E2E0AB" w:rsidR="00D610C5" w:rsidRPr="008F1215" w:rsidRDefault="00D610C5" w:rsidP="00E611F2">
                            <w:pPr>
                              <w:spacing w:after="120"/>
                              <w:jc w:val="center"/>
                              <w:rPr>
                                <w:rFonts w:cstheme="minorHAnsi"/>
                                <w:bCs/>
                                <w:sz w:val="24"/>
                                <w:szCs w:val="24"/>
                              </w:rPr>
                            </w:pPr>
                            <w:r w:rsidRPr="008F1215">
                              <w:rPr>
                                <w:rFonts w:cstheme="minorHAnsi"/>
                                <w:bCs/>
                                <w:sz w:val="24"/>
                                <w:szCs w:val="24"/>
                              </w:rPr>
                              <w:t>5 different allocated social workers in 12 months</w:t>
                            </w:r>
                            <w:r w:rsidR="00593709" w:rsidRPr="008F1215">
                              <w:rPr>
                                <w:rFonts w:cstheme="minorHAnsi"/>
                                <w:bCs/>
                                <w:sz w:val="24"/>
                                <w:szCs w:val="24"/>
                              </w:rPr>
                              <w:t>,</w:t>
                            </w:r>
                            <w:r w:rsidR="00593709" w:rsidRPr="008F1215">
                              <w:rPr>
                                <w:rFonts w:cstheme="minorHAnsi"/>
                              </w:rPr>
                              <w:t xml:space="preserve"> </w:t>
                            </w:r>
                            <w:r w:rsidR="00593709" w:rsidRPr="008F1215">
                              <w:rPr>
                                <w:rFonts w:cstheme="minorHAnsi"/>
                                <w:bCs/>
                                <w:sz w:val="24"/>
                                <w:szCs w:val="24"/>
                              </w:rPr>
                              <w:t>the 5th remained stable for a year</w:t>
                            </w:r>
                          </w:p>
                          <w:p w14:paraId="2E99C44B" w14:textId="5FA58CF3" w:rsidR="00593709" w:rsidRPr="008F1215" w:rsidRDefault="00BE38E9" w:rsidP="00E611F2">
                            <w:pPr>
                              <w:spacing w:after="120"/>
                              <w:jc w:val="center"/>
                              <w:rPr>
                                <w:rFonts w:cstheme="minorHAnsi"/>
                                <w:bCs/>
                                <w:sz w:val="24"/>
                                <w:szCs w:val="24"/>
                              </w:rPr>
                            </w:pPr>
                            <w:r w:rsidRPr="008F1215">
                              <w:rPr>
                                <w:rFonts w:cstheme="minorHAnsi"/>
                                <w:bCs/>
                                <w:sz w:val="24"/>
                                <w:szCs w:val="24"/>
                              </w:rPr>
                              <w:t>Kamal</w:t>
                            </w:r>
                            <w:r w:rsidR="00587716">
                              <w:rPr>
                                <w:rFonts w:cstheme="minorHAnsi"/>
                                <w:bCs/>
                                <w:sz w:val="24"/>
                                <w:szCs w:val="24"/>
                              </w:rPr>
                              <w:t xml:space="preserve">’s cultural needs were not understood or </w:t>
                            </w:r>
                            <w:r w:rsidRPr="008F1215">
                              <w:rPr>
                                <w:rFonts w:cstheme="minorHAnsi"/>
                                <w:bCs/>
                                <w:sz w:val="24"/>
                                <w:szCs w:val="24"/>
                              </w:rPr>
                              <w:t>documented</w:t>
                            </w:r>
                            <w:r w:rsidR="008F1215">
                              <w:rPr>
                                <w:rFonts w:cstheme="minorHAnsi"/>
                                <w:bCs/>
                                <w:sz w:val="24"/>
                                <w:szCs w:val="24"/>
                              </w:rPr>
                              <w:t xml:space="preserve"> or explicitly considered in assessments</w:t>
                            </w:r>
                          </w:p>
                          <w:p w14:paraId="585CF92F" w14:textId="12571F83" w:rsidR="00180C7D" w:rsidRPr="008F1215" w:rsidRDefault="008A1DB9" w:rsidP="00E611F2">
                            <w:pPr>
                              <w:spacing w:after="120"/>
                              <w:jc w:val="center"/>
                              <w:rPr>
                                <w:rFonts w:cstheme="minorHAnsi"/>
                                <w:bCs/>
                                <w:sz w:val="24"/>
                                <w:szCs w:val="24"/>
                              </w:rPr>
                            </w:pPr>
                            <w:r w:rsidRPr="008F1215">
                              <w:rPr>
                                <w:rFonts w:cstheme="minorHAnsi"/>
                                <w:bCs/>
                                <w:sz w:val="24"/>
                                <w:szCs w:val="24"/>
                              </w:rPr>
                              <w:t>There were some refe</w:t>
                            </w:r>
                            <w:r w:rsidR="00587716">
                              <w:rPr>
                                <w:rFonts w:cstheme="minorHAnsi"/>
                                <w:bCs/>
                                <w:sz w:val="24"/>
                                <w:szCs w:val="24"/>
                              </w:rPr>
                              <w:t>re</w:t>
                            </w:r>
                            <w:r w:rsidRPr="008F1215">
                              <w:rPr>
                                <w:rFonts w:cstheme="minorHAnsi"/>
                                <w:bCs/>
                                <w:sz w:val="24"/>
                                <w:szCs w:val="24"/>
                              </w:rPr>
                              <w:t xml:space="preserve">nces </w:t>
                            </w:r>
                            <w:r w:rsidR="00611753" w:rsidRPr="008F1215">
                              <w:rPr>
                                <w:rFonts w:cstheme="minorHAnsi"/>
                                <w:bCs/>
                                <w:sz w:val="24"/>
                                <w:szCs w:val="24"/>
                              </w:rPr>
                              <w:t>to</w:t>
                            </w:r>
                            <w:r w:rsidRPr="008F1215">
                              <w:rPr>
                                <w:rFonts w:cstheme="minorHAnsi"/>
                                <w:bCs/>
                                <w:sz w:val="24"/>
                                <w:szCs w:val="24"/>
                              </w:rPr>
                              <w:t xml:space="preserve"> c</w:t>
                            </w:r>
                            <w:r w:rsidR="00180C7D" w:rsidRPr="008F1215">
                              <w:rPr>
                                <w:rFonts w:cstheme="minorHAnsi"/>
                                <w:bCs/>
                                <w:sz w:val="24"/>
                                <w:szCs w:val="24"/>
                              </w:rPr>
                              <w:t xml:space="preserve">oncerns about </w:t>
                            </w:r>
                            <w:r w:rsidR="00593709" w:rsidRPr="008F1215">
                              <w:rPr>
                                <w:rFonts w:cstheme="minorHAnsi"/>
                                <w:bCs/>
                                <w:sz w:val="24"/>
                                <w:szCs w:val="24"/>
                              </w:rPr>
                              <w:t>exploitation,</w:t>
                            </w:r>
                            <w:r w:rsidR="00180C7D" w:rsidRPr="008F1215">
                              <w:rPr>
                                <w:rFonts w:cstheme="minorHAnsi"/>
                                <w:bCs/>
                                <w:sz w:val="24"/>
                                <w:szCs w:val="24"/>
                              </w:rPr>
                              <w:t xml:space="preserve"> </w:t>
                            </w:r>
                            <w:r w:rsidRPr="008F1215">
                              <w:rPr>
                                <w:rFonts w:cstheme="minorHAnsi"/>
                                <w:bCs/>
                                <w:sz w:val="24"/>
                                <w:szCs w:val="24"/>
                              </w:rPr>
                              <w:t xml:space="preserve">but they </w:t>
                            </w:r>
                            <w:r w:rsidR="00180C7D" w:rsidRPr="008F1215">
                              <w:rPr>
                                <w:rFonts w:cstheme="minorHAnsi"/>
                                <w:bCs/>
                                <w:sz w:val="24"/>
                                <w:szCs w:val="24"/>
                              </w:rPr>
                              <w:t xml:space="preserve">were not </w:t>
                            </w:r>
                            <w:r w:rsidRPr="008F1215">
                              <w:rPr>
                                <w:rFonts w:cstheme="minorHAnsi"/>
                                <w:bCs/>
                                <w:sz w:val="24"/>
                                <w:szCs w:val="24"/>
                              </w:rPr>
                              <w:t>explored fully.</w:t>
                            </w:r>
                          </w:p>
                          <w:p w14:paraId="5D60D811" w14:textId="46D47C42" w:rsidR="00D610C5" w:rsidRDefault="00D610C5" w:rsidP="00D610C5">
                            <w:pPr>
                              <w:spacing w:after="0"/>
                              <w:jc w:val="center"/>
                              <w:rPr>
                                <w:bCs/>
                              </w:rPr>
                            </w:pPr>
                          </w:p>
                          <w:p w14:paraId="33E8D2FE" w14:textId="77777777" w:rsidR="00D610C5" w:rsidRPr="00A560BE" w:rsidRDefault="00D610C5" w:rsidP="00D610C5">
                            <w:pPr>
                              <w:spacing w:after="0"/>
                              <w:jc w:val="center"/>
                              <w:rPr>
                                <w:bCs/>
                              </w:rPr>
                            </w:pPr>
                          </w:p>
                          <w:p w14:paraId="4D0568C8" w14:textId="77777777" w:rsidR="00F42A96" w:rsidRPr="00E168D2" w:rsidRDefault="00F42A96" w:rsidP="00D610C5">
                            <w:pPr>
                              <w:spacing w:after="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DB6A1" id="Text Box 9" o:spid="_x0000_s1034" type="#_x0000_t202" style="position:absolute;margin-left:-28.95pt;margin-top:279.35pt;width:248.85pt;height:17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" fillcolor="#76923c [2406]" strokeweight=".5pt">
                <v:fill opacity="32896f"/>
                <v:textbox>
                  <w:txbxContent>
                    <w:p w14:paraId="329CCA14" w14:textId="77777777" w:rsidR="00F42A96" w:rsidRPr="00180C7D" w:rsidRDefault="00F42A96" w:rsidP="00F42A96">
                      <w:pPr>
                        <w:spacing w:after="0"/>
                        <w:jc w:val="center"/>
                        <w:rPr>
                          <w:b/>
                          <w:sz w:val="24"/>
                          <w:szCs w:val="24"/>
                          <w:u w:val="single"/>
                        </w:rPr>
                      </w:pPr>
                      <w:r w:rsidRPr="00180C7D">
                        <w:rPr>
                          <w:b/>
                          <w:sz w:val="24"/>
                          <w:szCs w:val="24"/>
                          <w:u w:val="single"/>
                        </w:rPr>
                        <w:t>Complicating Factors</w:t>
                      </w:r>
                    </w:p>
                    <w:p w14:paraId="74532C6D" w14:textId="77777777" w:rsidR="00D610C5" w:rsidRPr="008F1215" w:rsidRDefault="00D610C5" w:rsidP="00F42A96">
                      <w:pPr>
                        <w:spacing w:after="0"/>
                        <w:jc w:val="center"/>
                        <w:rPr>
                          <w:rFonts w:cstheme="minorHAnsi"/>
                          <w:b/>
                          <w:sz w:val="24"/>
                          <w:szCs w:val="24"/>
                        </w:rPr>
                      </w:pPr>
                    </w:p>
                    <w:p w14:paraId="4CDC9D64" w14:textId="75E2E0AB" w:rsidR="00D610C5" w:rsidRPr="008F1215" w:rsidRDefault="00D610C5" w:rsidP="00E611F2">
                      <w:pPr>
                        <w:spacing w:after="120"/>
                        <w:jc w:val="center"/>
                        <w:rPr>
                          <w:rFonts w:cstheme="minorHAnsi"/>
                          <w:bCs/>
                          <w:sz w:val="24"/>
                          <w:szCs w:val="24"/>
                        </w:rPr>
                      </w:pPr>
                      <w:r w:rsidRPr="008F1215">
                        <w:rPr>
                          <w:rFonts w:cstheme="minorHAnsi"/>
                          <w:bCs/>
                          <w:sz w:val="24"/>
                          <w:szCs w:val="24"/>
                        </w:rPr>
                        <w:t>5 different allocated social workers in 12 months</w:t>
                      </w:r>
                      <w:r w:rsidR="00593709" w:rsidRPr="008F1215">
                        <w:rPr>
                          <w:rFonts w:cstheme="minorHAnsi"/>
                          <w:bCs/>
                          <w:sz w:val="24"/>
                          <w:szCs w:val="24"/>
                        </w:rPr>
                        <w:t>,</w:t>
                      </w:r>
                      <w:r w:rsidR="00593709" w:rsidRPr="008F1215">
                        <w:rPr>
                          <w:rFonts w:cstheme="minorHAnsi"/>
                        </w:rPr>
                        <w:t xml:space="preserve"> </w:t>
                      </w:r>
                      <w:r w:rsidR="00593709" w:rsidRPr="008F1215">
                        <w:rPr>
                          <w:rFonts w:cstheme="minorHAnsi"/>
                          <w:bCs/>
                          <w:sz w:val="24"/>
                          <w:szCs w:val="24"/>
                        </w:rPr>
                        <w:t>the 5th remained stable for a year</w:t>
                      </w:r>
                    </w:p>
                    <w:p w14:paraId="2E99C44B" w14:textId="5FA58CF3" w:rsidR="00593709" w:rsidRPr="008F1215" w:rsidRDefault="00BE38E9" w:rsidP="00E611F2">
                      <w:pPr>
                        <w:spacing w:after="120"/>
                        <w:jc w:val="center"/>
                        <w:rPr>
                          <w:rFonts w:cstheme="minorHAnsi"/>
                          <w:bCs/>
                          <w:sz w:val="24"/>
                          <w:szCs w:val="24"/>
                        </w:rPr>
                      </w:pPr>
                      <w:r w:rsidRPr="008F1215">
                        <w:rPr>
                          <w:rFonts w:cstheme="minorHAnsi"/>
                          <w:bCs/>
                          <w:sz w:val="24"/>
                          <w:szCs w:val="24"/>
                        </w:rPr>
                        <w:t>Kamal</w:t>
                      </w:r>
                      <w:r w:rsidR="00587716">
                        <w:rPr>
                          <w:rFonts w:cstheme="minorHAnsi"/>
                          <w:bCs/>
                          <w:sz w:val="24"/>
                          <w:szCs w:val="24"/>
                        </w:rPr>
                        <w:t xml:space="preserve">’s cultural needs were not understood or </w:t>
                      </w:r>
                      <w:r w:rsidRPr="008F1215">
                        <w:rPr>
                          <w:rFonts w:cstheme="minorHAnsi"/>
                          <w:bCs/>
                          <w:sz w:val="24"/>
                          <w:szCs w:val="24"/>
                        </w:rPr>
                        <w:t>documented</w:t>
                      </w:r>
                      <w:r w:rsidR="008F1215">
                        <w:rPr>
                          <w:rFonts w:cstheme="minorHAnsi"/>
                          <w:bCs/>
                          <w:sz w:val="24"/>
                          <w:szCs w:val="24"/>
                        </w:rPr>
                        <w:t xml:space="preserve"> or explicitly considered in assessments</w:t>
                      </w:r>
                    </w:p>
                    <w:p w14:paraId="585CF92F" w14:textId="12571F83" w:rsidR="00180C7D" w:rsidRPr="008F1215" w:rsidRDefault="008A1DB9" w:rsidP="00E611F2">
                      <w:pPr>
                        <w:spacing w:after="120"/>
                        <w:jc w:val="center"/>
                        <w:rPr>
                          <w:rFonts w:cstheme="minorHAnsi"/>
                          <w:bCs/>
                          <w:sz w:val="24"/>
                          <w:szCs w:val="24"/>
                        </w:rPr>
                      </w:pPr>
                      <w:r w:rsidRPr="008F1215">
                        <w:rPr>
                          <w:rFonts w:cstheme="minorHAnsi"/>
                          <w:bCs/>
                          <w:sz w:val="24"/>
                          <w:szCs w:val="24"/>
                        </w:rPr>
                        <w:t>There were some refe</w:t>
                      </w:r>
                      <w:r w:rsidR="00587716">
                        <w:rPr>
                          <w:rFonts w:cstheme="minorHAnsi"/>
                          <w:bCs/>
                          <w:sz w:val="24"/>
                          <w:szCs w:val="24"/>
                        </w:rPr>
                        <w:t>re</w:t>
                      </w:r>
                      <w:r w:rsidRPr="008F1215">
                        <w:rPr>
                          <w:rFonts w:cstheme="minorHAnsi"/>
                          <w:bCs/>
                          <w:sz w:val="24"/>
                          <w:szCs w:val="24"/>
                        </w:rPr>
                        <w:t xml:space="preserve">nces </w:t>
                      </w:r>
                      <w:r w:rsidR="00611753" w:rsidRPr="008F1215">
                        <w:rPr>
                          <w:rFonts w:cstheme="minorHAnsi"/>
                          <w:bCs/>
                          <w:sz w:val="24"/>
                          <w:szCs w:val="24"/>
                        </w:rPr>
                        <w:t>to</w:t>
                      </w:r>
                      <w:r w:rsidRPr="008F1215">
                        <w:rPr>
                          <w:rFonts w:cstheme="minorHAnsi"/>
                          <w:bCs/>
                          <w:sz w:val="24"/>
                          <w:szCs w:val="24"/>
                        </w:rPr>
                        <w:t xml:space="preserve"> c</w:t>
                      </w:r>
                      <w:r w:rsidR="00180C7D" w:rsidRPr="008F1215">
                        <w:rPr>
                          <w:rFonts w:cstheme="minorHAnsi"/>
                          <w:bCs/>
                          <w:sz w:val="24"/>
                          <w:szCs w:val="24"/>
                        </w:rPr>
                        <w:t xml:space="preserve">oncerns about </w:t>
                      </w:r>
                      <w:r w:rsidR="00593709" w:rsidRPr="008F1215">
                        <w:rPr>
                          <w:rFonts w:cstheme="minorHAnsi"/>
                          <w:bCs/>
                          <w:sz w:val="24"/>
                          <w:szCs w:val="24"/>
                        </w:rPr>
                        <w:t>exploitation,</w:t>
                      </w:r>
                      <w:r w:rsidR="00180C7D" w:rsidRPr="008F1215">
                        <w:rPr>
                          <w:rFonts w:cstheme="minorHAnsi"/>
                          <w:bCs/>
                          <w:sz w:val="24"/>
                          <w:szCs w:val="24"/>
                        </w:rPr>
                        <w:t xml:space="preserve"> </w:t>
                      </w:r>
                      <w:r w:rsidRPr="008F1215">
                        <w:rPr>
                          <w:rFonts w:cstheme="minorHAnsi"/>
                          <w:bCs/>
                          <w:sz w:val="24"/>
                          <w:szCs w:val="24"/>
                        </w:rPr>
                        <w:t xml:space="preserve">but they </w:t>
                      </w:r>
                      <w:r w:rsidR="00180C7D" w:rsidRPr="008F1215">
                        <w:rPr>
                          <w:rFonts w:cstheme="minorHAnsi"/>
                          <w:bCs/>
                          <w:sz w:val="24"/>
                          <w:szCs w:val="24"/>
                        </w:rPr>
                        <w:t xml:space="preserve">were not </w:t>
                      </w:r>
                      <w:r w:rsidRPr="008F1215">
                        <w:rPr>
                          <w:rFonts w:cstheme="minorHAnsi"/>
                          <w:bCs/>
                          <w:sz w:val="24"/>
                          <w:szCs w:val="24"/>
                        </w:rPr>
                        <w:t>explored fully.</w:t>
                      </w:r>
                    </w:p>
                    <w:p w14:paraId="5D60D811" w14:textId="46D47C42" w:rsidR="00D610C5" w:rsidRDefault="00D610C5" w:rsidP="00D610C5">
                      <w:pPr>
                        <w:spacing w:after="0"/>
                        <w:jc w:val="center"/>
                        <w:rPr>
                          <w:bCs/>
                        </w:rPr>
                      </w:pPr>
                    </w:p>
                    <w:p w14:paraId="33E8D2FE" w14:textId="77777777" w:rsidR="00D610C5" w:rsidRPr="00A560BE" w:rsidRDefault="00D610C5" w:rsidP="00D610C5">
                      <w:pPr>
                        <w:spacing w:after="0"/>
                        <w:jc w:val="center"/>
                        <w:rPr>
                          <w:bCs/>
                        </w:rPr>
                      </w:pPr>
                    </w:p>
                    <w:p w14:paraId="4D0568C8" w14:textId="77777777" w:rsidR="00F42A96" w:rsidRPr="00E168D2" w:rsidRDefault="00F42A96" w:rsidP="00D610C5">
                      <w:pPr>
                        <w:spacing w:after="0"/>
                        <w:jc w:val="center"/>
                      </w:pPr>
                    </w:p>
                  </w:txbxContent>
                </v:textbox>
              </v:shape>
            </w:pict>
          </mc:Fallback>
        </mc:AlternateContent>
      </w:r>
      <w:r>
        <w:rPr>
          <w:b/>
          <w:sz w:val="24"/>
          <w:szCs w:val="24"/>
        </w:rPr>
        <w:br w:type="page"/>
      </w:r>
      <w:r w:rsidR="00DC0F77">
        <w:rPr>
          <w:b/>
          <w:noProof/>
          <w:sz w:val="24"/>
          <w:szCs w:val="24"/>
          <w:lang w:eastAsia="en-GB"/>
        </w:rPr>
        <w:lastRenderedPageBreak/>
        <mc:AlternateContent>
          <mc:Choice Requires="wps">
            <w:drawing>
              <wp:anchor distT="0" distB="0" distL="114300" distR="114300" simplePos="0" relativeHeight="251713536" behindDoc="0" locked="0" layoutInCell="1" allowOverlap="1" wp14:anchorId="17308256" wp14:editId="280A66F8">
                <wp:simplePos x="0" y="0"/>
                <wp:positionH relativeFrom="margin">
                  <wp:align>right</wp:align>
                </wp:positionH>
                <wp:positionV relativeFrom="paragraph">
                  <wp:posOffset>-167640</wp:posOffset>
                </wp:positionV>
                <wp:extent cx="9772650" cy="6057900"/>
                <wp:effectExtent l="0" t="0" r="19050" b="19050"/>
                <wp:wrapNone/>
                <wp:docPr id="33" name="Text Box 33"/>
                <wp:cNvGraphicFramePr/>
                <a:graphic xmlns:a="http://schemas.openxmlformats.org/drawingml/2006/main">
                  <a:graphicData uri="http://schemas.microsoft.com/office/word/2010/wordprocessingShape">
                    <wps:wsp>
                      <wps:cNvSpPr txBox="1"/>
                      <wps:spPr>
                        <a:xfrm>
                          <a:off x="0" y="0"/>
                          <a:ext cx="9772650" cy="6057900"/>
                        </a:xfrm>
                        <a:prstGeom prst="rect">
                          <a:avLst/>
                        </a:prstGeom>
                        <a:solidFill>
                          <a:schemeClr val="accent2">
                            <a:alpha val="5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1C3446" w14:textId="2501C0FC" w:rsidR="004173AF" w:rsidRPr="008A1DB9" w:rsidRDefault="007A4AE8" w:rsidP="004173AF">
                            <w:pPr>
                              <w:spacing w:after="0"/>
                              <w:rPr>
                                <w:rFonts w:cstheme="minorHAnsi"/>
                                <w:b/>
                                <w:sz w:val="32"/>
                                <w:szCs w:val="32"/>
                              </w:rPr>
                            </w:pPr>
                            <w:r w:rsidRPr="008A1DB9">
                              <w:rPr>
                                <w:rFonts w:cstheme="minorHAnsi"/>
                                <w:b/>
                                <w:sz w:val="32"/>
                                <w:szCs w:val="32"/>
                              </w:rPr>
                              <w:t xml:space="preserve">Learning for Professionals </w:t>
                            </w:r>
                          </w:p>
                          <w:p w14:paraId="70481826" w14:textId="0E5C8AA6" w:rsidR="00DC0F77" w:rsidRPr="008A1DB9" w:rsidRDefault="00DC0F77" w:rsidP="00DC0F77">
                            <w:pPr>
                              <w:pStyle w:val="NoSpacing"/>
                              <w:rPr>
                                <w:rFonts w:cstheme="minorHAnsi"/>
                                <w:sz w:val="24"/>
                                <w:szCs w:val="24"/>
                              </w:rPr>
                            </w:pPr>
                            <w:r w:rsidRPr="008A1DB9">
                              <w:rPr>
                                <w:rFonts w:cstheme="minorHAnsi"/>
                                <w:b/>
                                <w:bCs/>
                                <w:sz w:val="24"/>
                                <w:szCs w:val="24"/>
                              </w:rPr>
                              <w:t>1</w:t>
                            </w:r>
                            <w:r w:rsidRPr="008A1DB9">
                              <w:rPr>
                                <w:rFonts w:cstheme="minorHAnsi"/>
                                <w:sz w:val="24"/>
                                <w:szCs w:val="24"/>
                              </w:rPr>
                              <w:t>.Professionals working with unaccompanied young people seeking asylum must be supported to have and maintain an up-to-date understanding of events in the young person’s home country and a sensitivity to their potential impact on the young person’s wellbeing.</w:t>
                            </w:r>
                          </w:p>
                          <w:p w14:paraId="18D36943" w14:textId="77777777" w:rsidR="00DC0F77" w:rsidRPr="008A1DB9" w:rsidRDefault="00DC0F77" w:rsidP="00DC0F77">
                            <w:pPr>
                              <w:pStyle w:val="NoSpacing"/>
                              <w:rPr>
                                <w:rFonts w:cstheme="minorHAnsi"/>
                                <w:sz w:val="24"/>
                                <w:szCs w:val="24"/>
                              </w:rPr>
                            </w:pPr>
                          </w:p>
                          <w:p w14:paraId="6B500D12" w14:textId="74E6CC29" w:rsidR="00DC0F77" w:rsidRPr="008A1DB9" w:rsidRDefault="00DC0F77" w:rsidP="00DC0F77">
                            <w:pPr>
                              <w:pStyle w:val="NoSpacing"/>
                              <w:rPr>
                                <w:rFonts w:cstheme="minorHAnsi"/>
                                <w:sz w:val="24"/>
                                <w:szCs w:val="24"/>
                              </w:rPr>
                            </w:pPr>
                            <w:r w:rsidRPr="008A1DB9">
                              <w:rPr>
                                <w:rFonts w:cstheme="minorHAnsi"/>
                                <w:b/>
                                <w:bCs/>
                                <w:sz w:val="24"/>
                                <w:szCs w:val="24"/>
                              </w:rPr>
                              <w:t>2</w:t>
                            </w:r>
                            <w:r w:rsidRPr="008A1DB9">
                              <w:rPr>
                                <w:rFonts w:cstheme="minorHAnsi"/>
                                <w:sz w:val="24"/>
                                <w:szCs w:val="24"/>
                              </w:rPr>
                              <w:t xml:space="preserve">.The Calderdale Independent Visitor service should consider identifying the recruitment of appropriate Independent Visitors for unaccompanied young people seeking asylum as </w:t>
                            </w:r>
                            <w:r w:rsidR="008F1215">
                              <w:rPr>
                                <w:rFonts w:cstheme="minorHAnsi"/>
                                <w:sz w:val="24"/>
                                <w:szCs w:val="24"/>
                              </w:rPr>
                              <w:t>a</w:t>
                            </w:r>
                            <w:r w:rsidR="008F1215" w:rsidRPr="008A1DB9">
                              <w:rPr>
                                <w:rFonts w:cstheme="minorHAnsi"/>
                                <w:sz w:val="24"/>
                                <w:szCs w:val="24"/>
                              </w:rPr>
                              <w:t xml:space="preserve"> </w:t>
                            </w:r>
                            <w:r w:rsidRPr="008A1DB9">
                              <w:rPr>
                                <w:rFonts w:cstheme="minorHAnsi"/>
                                <w:sz w:val="24"/>
                                <w:szCs w:val="24"/>
                              </w:rPr>
                              <w:t>priority in its future recruitment strategy.</w:t>
                            </w:r>
                          </w:p>
                          <w:p w14:paraId="79126B83" w14:textId="77777777" w:rsidR="00DC0F77" w:rsidRPr="008A1DB9" w:rsidRDefault="00DC0F77" w:rsidP="00DC0F77">
                            <w:pPr>
                              <w:pStyle w:val="NoSpacing"/>
                              <w:rPr>
                                <w:rFonts w:cstheme="minorHAnsi"/>
                                <w:sz w:val="24"/>
                                <w:szCs w:val="24"/>
                              </w:rPr>
                            </w:pPr>
                          </w:p>
                          <w:p w14:paraId="2CDC3CC7" w14:textId="10D6CBED" w:rsidR="00DC0F77" w:rsidRPr="008A1DB9" w:rsidRDefault="00DC0F77" w:rsidP="00DC0F77">
                            <w:pPr>
                              <w:pStyle w:val="NoSpacing"/>
                              <w:rPr>
                                <w:rFonts w:cstheme="minorHAnsi"/>
                                <w:sz w:val="24"/>
                                <w:szCs w:val="24"/>
                              </w:rPr>
                            </w:pPr>
                            <w:r w:rsidRPr="008A1DB9">
                              <w:rPr>
                                <w:rFonts w:cstheme="minorHAnsi"/>
                                <w:b/>
                                <w:bCs/>
                                <w:sz w:val="24"/>
                                <w:szCs w:val="24"/>
                              </w:rPr>
                              <w:t>3</w:t>
                            </w:r>
                            <w:r w:rsidRPr="008A1DB9">
                              <w:rPr>
                                <w:rFonts w:cstheme="minorHAnsi"/>
                                <w:sz w:val="24"/>
                                <w:szCs w:val="24"/>
                              </w:rPr>
                              <w:t xml:space="preserve">.Calderdale Children’s Services should review the training available to staff working with unaccompanied young people seeking asylum, to satisfy themselves that it equips staff with the skills, knowledge and understanding to develop a relationship-based practice and confidence in the appropriate exercise of professional curiosity. </w:t>
                            </w:r>
                          </w:p>
                          <w:p w14:paraId="688E31F5" w14:textId="77777777" w:rsidR="00DC0F77" w:rsidRPr="008A1DB9" w:rsidRDefault="00DC0F77" w:rsidP="00DC0F77">
                            <w:pPr>
                              <w:pStyle w:val="NoSpacing"/>
                              <w:rPr>
                                <w:rFonts w:cstheme="minorHAnsi"/>
                                <w:sz w:val="24"/>
                                <w:szCs w:val="24"/>
                              </w:rPr>
                            </w:pPr>
                          </w:p>
                          <w:p w14:paraId="2478EE42" w14:textId="2663DE51" w:rsidR="00DC0F77" w:rsidRPr="008A1DB9" w:rsidRDefault="00DC0F77" w:rsidP="00DC0F77">
                            <w:pPr>
                              <w:pStyle w:val="NoSpacing"/>
                              <w:rPr>
                                <w:rFonts w:cstheme="minorHAnsi"/>
                                <w:sz w:val="24"/>
                                <w:szCs w:val="24"/>
                              </w:rPr>
                            </w:pPr>
                            <w:r w:rsidRPr="008A1DB9">
                              <w:rPr>
                                <w:rFonts w:cstheme="minorHAnsi"/>
                                <w:b/>
                                <w:bCs/>
                                <w:sz w:val="24"/>
                                <w:szCs w:val="24"/>
                              </w:rPr>
                              <w:t>4</w:t>
                            </w:r>
                            <w:r w:rsidRPr="008A1DB9">
                              <w:rPr>
                                <w:rFonts w:cstheme="minorHAnsi"/>
                                <w:sz w:val="24"/>
                                <w:szCs w:val="24"/>
                              </w:rPr>
                              <w:t xml:space="preserve">.All agencies should ensure, in their procedures, training, and management, that any concerns about exploitation, the basis for them, and the response to them, are recorded in detail </w:t>
                            </w:r>
                          </w:p>
                          <w:p w14:paraId="4E591C70" w14:textId="77777777" w:rsidR="00DC0F77" w:rsidRPr="008A1DB9" w:rsidRDefault="00DC0F77" w:rsidP="00DC0F77">
                            <w:pPr>
                              <w:pStyle w:val="NoSpacing"/>
                              <w:rPr>
                                <w:rFonts w:cstheme="minorHAnsi"/>
                                <w:sz w:val="24"/>
                                <w:szCs w:val="24"/>
                              </w:rPr>
                            </w:pPr>
                          </w:p>
                          <w:p w14:paraId="619A3833" w14:textId="1DB4C7ED" w:rsidR="00DC0F77" w:rsidRPr="008A1DB9" w:rsidRDefault="00DC0F77" w:rsidP="00DC0F77">
                            <w:pPr>
                              <w:pStyle w:val="NoSpacing"/>
                              <w:rPr>
                                <w:rFonts w:cstheme="minorHAnsi"/>
                                <w:b/>
                                <w:bCs/>
                                <w:i/>
                                <w:iCs/>
                                <w:sz w:val="24"/>
                                <w:szCs w:val="24"/>
                              </w:rPr>
                            </w:pPr>
                            <w:r w:rsidRPr="008A1DB9">
                              <w:rPr>
                                <w:rFonts w:cstheme="minorHAnsi"/>
                                <w:b/>
                                <w:bCs/>
                                <w:sz w:val="24"/>
                                <w:szCs w:val="24"/>
                              </w:rPr>
                              <w:t>5</w:t>
                            </w:r>
                            <w:r w:rsidRPr="008A1DB9">
                              <w:rPr>
                                <w:rFonts w:cstheme="minorHAnsi"/>
                                <w:sz w:val="24"/>
                                <w:szCs w:val="24"/>
                              </w:rPr>
                              <w:t>.The local authority and local providers of post-18 education should consider how to improve liaison between social care and education for care leavers who remain in education</w:t>
                            </w:r>
                            <w:r w:rsidRPr="008A1DB9">
                              <w:rPr>
                                <w:rFonts w:cstheme="minorHAnsi"/>
                                <w:b/>
                                <w:bCs/>
                                <w:i/>
                                <w:iCs/>
                                <w:sz w:val="24"/>
                                <w:szCs w:val="24"/>
                              </w:rPr>
                              <w:t>.</w:t>
                            </w:r>
                          </w:p>
                          <w:p w14:paraId="746ADEAE" w14:textId="77777777" w:rsidR="00DC0F77" w:rsidRPr="008A1DB9" w:rsidRDefault="00DC0F77" w:rsidP="00DC0F77">
                            <w:pPr>
                              <w:pStyle w:val="NoSpacing"/>
                              <w:jc w:val="center"/>
                              <w:rPr>
                                <w:rFonts w:cstheme="minorHAnsi"/>
                                <w:sz w:val="24"/>
                                <w:szCs w:val="24"/>
                              </w:rPr>
                            </w:pPr>
                          </w:p>
                          <w:p w14:paraId="34A42C9E" w14:textId="3B66A019" w:rsidR="00DC0F77" w:rsidRPr="008A1DB9" w:rsidRDefault="00DC0F77" w:rsidP="00DC0F77">
                            <w:pPr>
                              <w:pStyle w:val="NoSpacing"/>
                              <w:rPr>
                                <w:rFonts w:cstheme="minorHAnsi"/>
                                <w:sz w:val="24"/>
                                <w:szCs w:val="24"/>
                              </w:rPr>
                            </w:pPr>
                            <w:r w:rsidRPr="008A1DB9">
                              <w:rPr>
                                <w:rFonts w:cstheme="minorHAnsi"/>
                                <w:b/>
                                <w:bCs/>
                                <w:sz w:val="24"/>
                                <w:szCs w:val="24"/>
                              </w:rPr>
                              <w:t>6</w:t>
                            </w:r>
                            <w:r w:rsidRPr="008A1DB9">
                              <w:rPr>
                                <w:rFonts w:cstheme="minorHAnsi"/>
                                <w:sz w:val="24"/>
                                <w:szCs w:val="24"/>
                              </w:rPr>
                              <w:t>.In reviewing Pathway Plans, the Pathway Team must ensure that information contributed by all agencies is up to date.</w:t>
                            </w:r>
                          </w:p>
                          <w:p w14:paraId="195081D1" w14:textId="77777777" w:rsidR="00DC0F77" w:rsidRPr="008A1DB9" w:rsidRDefault="00DC0F77" w:rsidP="00DC0F77">
                            <w:pPr>
                              <w:pStyle w:val="NoSpacing"/>
                              <w:rPr>
                                <w:rFonts w:cstheme="minorHAnsi"/>
                                <w:sz w:val="24"/>
                                <w:szCs w:val="24"/>
                              </w:rPr>
                            </w:pPr>
                          </w:p>
                          <w:p w14:paraId="5EEE7E58" w14:textId="2E8845BC" w:rsidR="00DC0F77" w:rsidRPr="008A1DB9" w:rsidRDefault="00DC0F77" w:rsidP="00DC0F77">
                            <w:pPr>
                              <w:pStyle w:val="NoSpacing"/>
                              <w:rPr>
                                <w:rFonts w:cstheme="minorHAnsi"/>
                                <w:sz w:val="24"/>
                                <w:szCs w:val="24"/>
                              </w:rPr>
                            </w:pPr>
                            <w:r w:rsidRPr="008A1DB9">
                              <w:rPr>
                                <w:rFonts w:cstheme="minorHAnsi"/>
                                <w:b/>
                                <w:bCs/>
                                <w:sz w:val="24"/>
                                <w:szCs w:val="24"/>
                              </w:rPr>
                              <w:t>7</w:t>
                            </w:r>
                            <w:r w:rsidRPr="008A1DB9">
                              <w:rPr>
                                <w:rFonts w:cstheme="minorHAnsi"/>
                                <w:sz w:val="24"/>
                                <w:szCs w:val="24"/>
                              </w:rPr>
                              <w:t xml:space="preserve">.The </w:t>
                            </w:r>
                            <w:proofErr w:type="gramStart"/>
                            <w:r w:rsidRPr="008A1DB9">
                              <w:rPr>
                                <w:rFonts w:cstheme="minorHAnsi"/>
                                <w:sz w:val="24"/>
                                <w:szCs w:val="24"/>
                              </w:rPr>
                              <w:t>South West</w:t>
                            </w:r>
                            <w:proofErr w:type="gramEnd"/>
                            <w:r w:rsidRPr="008A1DB9">
                              <w:rPr>
                                <w:rFonts w:cstheme="minorHAnsi"/>
                                <w:sz w:val="24"/>
                                <w:szCs w:val="24"/>
                              </w:rPr>
                              <w:t xml:space="preserve"> Yorkshire Partnership NHS Foundation Trust should develop and disseminate guidance for all partner agencies on best practice in referral to adult mental health services, as part of the implementation of their revised Standard Operating Procedure</w:t>
                            </w:r>
                          </w:p>
                          <w:p w14:paraId="12174EE2" w14:textId="77777777" w:rsidR="00DC0F77" w:rsidRPr="008A1DB9" w:rsidRDefault="00DC0F77" w:rsidP="00DC0F77">
                            <w:pPr>
                              <w:pStyle w:val="NoSpacing"/>
                              <w:rPr>
                                <w:rFonts w:cstheme="minorHAnsi"/>
                                <w:sz w:val="24"/>
                                <w:szCs w:val="24"/>
                              </w:rPr>
                            </w:pPr>
                          </w:p>
                          <w:p w14:paraId="3097E668" w14:textId="77777777" w:rsidR="00DC0F77" w:rsidRPr="008A1DB9" w:rsidRDefault="00DC0F77" w:rsidP="00DC0F77">
                            <w:pPr>
                              <w:pStyle w:val="NoSpacing"/>
                              <w:rPr>
                                <w:rFonts w:cstheme="minorHAnsi"/>
                                <w:sz w:val="24"/>
                                <w:szCs w:val="24"/>
                              </w:rPr>
                            </w:pPr>
                            <w:r w:rsidRPr="008A1DB9">
                              <w:rPr>
                                <w:rFonts w:cstheme="minorHAnsi"/>
                                <w:b/>
                                <w:bCs/>
                                <w:sz w:val="24"/>
                                <w:szCs w:val="24"/>
                              </w:rPr>
                              <w:t>8</w:t>
                            </w:r>
                            <w:r w:rsidRPr="008A1DB9">
                              <w:rPr>
                                <w:rFonts w:cstheme="minorHAnsi"/>
                                <w:sz w:val="24"/>
                                <w:szCs w:val="24"/>
                              </w:rPr>
                              <w:t xml:space="preserve">.Calderdale Safeguarding Adults Board should take responsibility for the development of a joint protocol on how services will work together in </w:t>
                            </w:r>
                            <w:r w:rsidRPr="00E611F2">
                              <w:rPr>
                                <w:rFonts w:cstheme="minorHAnsi"/>
                                <w:sz w:val="24"/>
                                <w:szCs w:val="24"/>
                              </w:rPr>
                              <w:t>developmentally appropriate</w:t>
                            </w:r>
                            <w:r w:rsidRPr="008A1DB9">
                              <w:rPr>
                                <w:rFonts w:cstheme="minorHAnsi"/>
                                <w:sz w:val="24"/>
                                <w:szCs w:val="24"/>
                              </w:rPr>
                              <w:t xml:space="preserve"> ways to meet the needs of young adults between 18 and 25 requiring ongoing care and support, not restricted to needs arising from physical or mental impairment or illness. Parties should include at a minimum Calderdale MBC Children’s and Adult Social Care Services and the </w:t>
                            </w:r>
                            <w:proofErr w:type="gramStart"/>
                            <w:r w:rsidRPr="008A1DB9">
                              <w:rPr>
                                <w:rFonts w:cstheme="minorHAnsi"/>
                                <w:sz w:val="24"/>
                                <w:szCs w:val="24"/>
                              </w:rPr>
                              <w:t>South West</w:t>
                            </w:r>
                            <w:proofErr w:type="gramEnd"/>
                            <w:r w:rsidRPr="008A1DB9">
                              <w:rPr>
                                <w:rFonts w:cstheme="minorHAnsi"/>
                                <w:sz w:val="24"/>
                                <w:szCs w:val="24"/>
                              </w:rPr>
                              <w:t xml:space="preserve"> Yorkshire Foundation NHS Trust.</w:t>
                            </w:r>
                          </w:p>
                          <w:p w14:paraId="4E6EDF6C" w14:textId="77777777" w:rsidR="00DC0F77" w:rsidRPr="008A1DB9" w:rsidRDefault="00DC0F77" w:rsidP="00DC0F77">
                            <w:pPr>
                              <w:pStyle w:val="NoSpacing"/>
                              <w:rPr>
                                <w:rFonts w:cstheme="minorHAnsi"/>
                                <w:sz w:val="24"/>
                                <w:szCs w:val="24"/>
                              </w:rPr>
                            </w:pPr>
                          </w:p>
                          <w:p w14:paraId="4F0014FF" w14:textId="365BFF98" w:rsidR="00DC0F77" w:rsidRPr="00420C86" w:rsidRDefault="00DC0F77" w:rsidP="00DC0F77">
                            <w:pPr>
                              <w:pStyle w:val="NoSpacing"/>
                              <w:rPr>
                                <w:rFonts w:ascii="Arial" w:hAnsi="Arial" w:cs="Arial"/>
                                <w:sz w:val="24"/>
                                <w:szCs w:val="24"/>
                              </w:rPr>
                            </w:pPr>
                            <w:r w:rsidRPr="008A1DB9">
                              <w:rPr>
                                <w:rFonts w:cstheme="minorHAnsi"/>
                                <w:b/>
                                <w:bCs/>
                                <w:sz w:val="24"/>
                                <w:szCs w:val="24"/>
                              </w:rPr>
                              <w:t>9</w:t>
                            </w:r>
                            <w:r w:rsidRPr="008A1DB9">
                              <w:rPr>
                                <w:rFonts w:cstheme="minorHAnsi"/>
                                <w:sz w:val="24"/>
                                <w:szCs w:val="24"/>
                              </w:rPr>
                              <w:t xml:space="preserve">.Calderdale Safeguarding Adults Board should consider expressing its support to the </w:t>
                            </w:r>
                            <w:r w:rsidRPr="00E611F2">
                              <w:rPr>
                                <w:rFonts w:cstheme="minorHAnsi"/>
                                <w:sz w:val="24"/>
                                <w:szCs w:val="24"/>
                              </w:rPr>
                              <w:t>D</w:t>
                            </w:r>
                            <w:r w:rsidR="00E611F2" w:rsidRPr="00E611F2">
                              <w:rPr>
                                <w:rFonts w:cstheme="minorHAnsi"/>
                                <w:sz w:val="24"/>
                                <w:szCs w:val="24"/>
                              </w:rPr>
                              <w:t xml:space="preserve">epartment of </w:t>
                            </w:r>
                            <w:r w:rsidRPr="00E611F2">
                              <w:rPr>
                                <w:rFonts w:cstheme="minorHAnsi"/>
                                <w:sz w:val="24"/>
                                <w:szCs w:val="24"/>
                              </w:rPr>
                              <w:t>H</w:t>
                            </w:r>
                            <w:r w:rsidR="00E611F2" w:rsidRPr="00E611F2">
                              <w:rPr>
                                <w:rFonts w:cstheme="minorHAnsi"/>
                                <w:sz w:val="24"/>
                                <w:szCs w:val="24"/>
                              </w:rPr>
                              <w:t xml:space="preserve">ealth and </w:t>
                            </w:r>
                            <w:r w:rsidRPr="00E611F2">
                              <w:rPr>
                                <w:rFonts w:cstheme="minorHAnsi"/>
                                <w:sz w:val="24"/>
                                <w:szCs w:val="24"/>
                              </w:rPr>
                              <w:t>S</w:t>
                            </w:r>
                            <w:r w:rsidR="00E611F2" w:rsidRPr="00E611F2">
                              <w:rPr>
                                <w:rFonts w:cstheme="minorHAnsi"/>
                                <w:sz w:val="24"/>
                                <w:szCs w:val="24"/>
                              </w:rPr>
                              <w:t xml:space="preserve">ocial </w:t>
                            </w:r>
                            <w:r w:rsidRPr="00E611F2">
                              <w:rPr>
                                <w:rFonts w:cstheme="minorHAnsi"/>
                                <w:sz w:val="24"/>
                                <w:szCs w:val="24"/>
                              </w:rPr>
                              <w:t>C</w:t>
                            </w:r>
                            <w:r w:rsidR="00E611F2" w:rsidRPr="00E611F2">
                              <w:rPr>
                                <w:rFonts w:cstheme="minorHAnsi"/>
                                <w:sz w:val="24"/>
                                <w:szCs w:val="24"/>
                              </w:rPr>
                              <w:t>are</w:t>
                            </w:r>
                            <w:r w:rsidRPr="00E611F2">
                              <w:rPr>
                                <w:rFonts w:cstheme="minorHAnsi"/>
                                <w:sz w:val="24"/>
                                <w:szCs w:val="24"/>
                              </w:rPr>
                              <w:t xml:space="preserve"> for</w:t>
                            </w:r>
                            <w:r w:rsidRPr="008A1DB9">
                              <w:rPr>
                                <w:rFonts w:cstheme="minorHAnsi"/>
                                <w:sz w:val="24"/>
                                <w:szCs w:val="24"/>
                              </w:rPr>
                              <w:t xml:space="preserve"> the recommendation of the Second National Analysis of Safeguarding Adult Reviews that DHSC should consider what changes may be necessary in current legislation and guidance to provide a framework that promotes best practice in transitional safeguarding</w:t>
                            </w:r>
                            <w:r w:rsidRPr="00420C86">
                              <w:rPr>
                                <w:rFonts w:ascii="Arial" w:hAnsi="Arial" w:cs="Arial"/>
                                <w:sz w:val="24"/>
                                <w:szCs w:val="24"/>
                              </w:rPr>
                              <w:t>.</w:t>
                            </w:r>
                          </w:p>
                          <w:p w14:paraId="51325A05" w14:textId="77777777" w:rsidR="00DC0F77" w:rsidRPr="00420C86" w:rsidRDefault="00DC0F77" w:rsidP="00DC0F77">
                            <w:pPr>
                              <w:pStyle w:val="NoSpacing"/>
                              <w:rPr>
                                <w:rFonts w:ascii="Arial" w:hAnsi="Arial" w:cs="Arial"/>
                                <w:sz w:val="24"/>
                                <w:szCs w:val="24"/>
                              </w:rPr>
                            </w:pPr>
                          </w:p>
                          <w:p w14:paraId="6DD89813" w14:textId="77777777" w:rsidR="005E7315" w:rsidRPr="00561BFA" w:rsidRDefault="005E7315" w:rsidP="00DC0F77">
                            <w:pPr>
                              <w:spacing w:after="0"/>
                              <w:rPr>
                                <w:sz w:val="24"/>
                                <w:szCs w:val="24"/>
                              </w:rPr>
                            </w:pPr>
                          </w:p>
                          <w:p w14:paraId="07E00113" w14:textId="77777777" w:rsidR="00561BFA" w:rsidRDefault="00561BFA" w:rsidP="004173AF">
                            <w:pPr>
                              <w:spacing w:after="0"/>
                              <w:rPr>
                                <w:sz w:val="24"/>
                                <w:szCs w:val="24"/>
                              </w:rPr>
                            </w:pPr>
                          </w:p>
                          <w:p w14:paraId="3795E376" w14:textId="77777777" w:rsidR="00A30DE8" w:rsidRPr="00503B96" w:rsidRDefault="00A30DE8" w:rsidP="004173AF">
                            <w:pPr>
                              <w:spacing w:after="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08256" id="Text Box 33" o:spid="_x0000_s1035" type="#_x0000_t202" style="position:absolute;margin-left:718.3pt;margin-top:-13.2pt;width:769.5pt;height:477pt;z-index:251713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" fillcolor="#c0504d [3205]" strokeweight=".5pt">
                <v:fill opacity="32896f"/>
                <v:textbox>
                  <w:txbxContent>
                    <w:p w14:paraId="6F1C3446" w14:textId="2501C0FC" w:rsidR="004173AF" w:rsidRPr="008A1DB9" w:rsidRDefault="007A4AE8" w:rsidP="004173AF">
                      <w:pPr>
                        <w:spacing w:after="0"/>
                        <w:rPr>
                          <w:rFonts w:cstheme="minorHAnsi"/>
                          <w:b/>
                          <w:sz w:val="32"/>
                          <w:szCs w:val="32"/>
                        </w:rPr>
                      </w:pPr>
                      <w:r w:rsidRPr="008A1DB9">
                        <w:rPr>
                          <w:rFonts w:cstheme="minorHAnsi"/>
                          <w:b/>
                          <w:sz w:val="32"/>
                          <w:szCs w:val="32"/>
                        </w:rPr>
                        <w:t xml:space="preserve">Learning for Professionals </w:t>
                      </w:r>
                    </w:p>
                    <w:p w14:paraId="70481826" w14:textId="0E5C8AA6" w:rsidR="00DC0F77" w:rsidRPr="008A1DB9" w:rsidRDefault="00DC0F77" w:rsidP="00DC0F77">
                      <w:pPr>
                        <w:pStyle w:val="NoSpacing"/>
                        <w:rPr>
                          <w:rFonts w:cstheme="minorHAnsi"/>
                          <w:sz w:val="24"/>
                          <w:szCs w:val="24"/>
                        </w:rPr>
                      </w:pPr>
                      <w:r w:rsidRPr="008A1DB9">
                        <w:rPr>
                          <w:rFonts w:cstheme="minorHAnsi"/>
                          <w:b/>
                          <w:bCs/>
                          <w:sz w:val="24"/>
                          <w:szCs w:val="24"/>
                        </w:rPr>
                        <w:t>1</w:t>
                      </w:r>
                      <w:r w:rsidRPr="008A1DB9">
                        <w:rPr>
                          <w:rFonts w:cstheme="minorHAnsi"/>
                          <w:sz w:val="24"/>
                          <w:szCs w:val="24"/>
                        </w:rPr>
                        <w:t>.Professionals working with unaccompanied young people seeking asylum must be supported to have and maintain an up-to-date understanding of events in the young person’s home country and a sensitivity to their potential impact on the young person’s wellbeing.</w:t>
                      </w:r>
                    </w:p>
                    <w:p w14:paraId="18D36943" w14:textId="77777777" w:rsidR="00DC0F77" w:rsidRPr="008A1DB9" w:rsidRDefault="00DC0F77" w:rsidP="00DC0F77">
                      <w:pPr>
                        <w:pStyle w:val="NoSpacing"/>
                        <w:rPr>
                          <w:rFonts w:cstheme="minorHAnsi"/>
                          <w:sz w:val="24"/>
                          <w:szCs w:val="24"/>
                        </w:rPr>
                      </w:pPr>
                    </w:p>
                    <w:p w14:paraId="6B500D12" w14:textId="74E6CC29" w:rsidR="00DC0F77" w:rsidRPr="008A1DB9" w:rsidRDefault="00DC0F77" w:rsidP="00DC0F77">
                      <w:pPr>
                        <w:pStyle w:val="NoSpacing"/>
                        <w:rPr>
                          <w:rFonts w:cstheme="minorHAnsi"/>
                          <w:sz w:val="24"/>
                          <w:szCs w:val="24"/>
                        </w:rPr>
                      </w:pPr>
                      <w:r w:rsidRPr="008A1DB9">
                        <w:rPr>
                          <w:rFonts w:cstheme="minorHAnsi"/>
                          <w:b/>
                          <w:bCs/>
                          <w:sz w:val="24"/>
                          <w:szCs w:val="24"/>
                        </w:rPr>
                        <w:t>2</w:t>
                      </w:r>
                      <w:r w:rsidRPr="008A1DB9">
                        <w:rPr>
                          <w:rFonts w:cstheme="minorHAnsi"/>
                          <w:sz w:val="24"/>
                          <w:szCs w:val="24"/>
                        </w:rPr>
                        <w:t xml:space="preserve">.The Calderdale Independent Visitor service should consider identifying the recruitment of appropriate Independent Visitors for unaccompanied young people seeking asylum as </w:t>
                      </w:r>
                      <w:r w:rsidR="008F1215">
                        <w:rPr>
                          <w:rFonts w:cstheme="minorHAnsi"/>
                          <w:sz w:val="24"/>
                          <w:szCs w:val="24"/>
                        </w:rPr>
                        <w:t>a</w:t>
                      </w:r>
                      <w:r w:rsidR="008F1215" w:rsidRPr="008A1DB9">
                        <w:rPr>
                          <w:rFonts w:cstheme="minorHAnsi"/>
                          <w:sz w:val="24"/>
                          <w:szCs w:val="24"/>
                        </w:rPr>
                        <w:t xml:space="preserve"> </w:t>
                      </w:r>
                      <w:r w:rsidRPr="008A1DB9">
                        <w:rPr>
                          <w:rFonts w:cstheme="minorHAnsi"/>
                          <w:sz w:val="24"/>
                          <w:szCs w:val="24"/>
                        </w:rPr>
                        <w:t>priority in its future recruitment strategy.</w:t>
                      </w:r>
                    </w:p>
                    <w:p w14:paraId="79126B83" w14:textId="77777777" w:rsidR="00DC0F77" w:rsidRPr="008A1DB9" w:rsidRDefault="00DC0F77" w:rsidP="00DC0F77">
                      <w:pPr>
                        <w:pStyle w:val="NoSpacing"/>
                        <w:rPr>
                          <w:rFonts w:cstheme="minorHAnsi"/>
                          <w:sz w:val="24"/>
                          <w:szCs w:val="24"/>
                        </w:rPr>
                      </w:pPr>
                    </w:p>
                    <w:p w14:paraId="2CDC3CC7" w14:textId="10D6CBED" w:rsidR="00DC0F77" w:rsidRPr="008A1DB9" w:rsidRDefault="00DC0F77" w:rsidP="00DC0F77">
                      <w:pPr>
                        <w:pStyle w:val="NoSpacing"/>
                        <w:rPr>
                          <w:rFonts w:cstheme="minorHAnsi"/>
                          <w:sz w:val="24"/>
                          <w:szCs w:val="24"/>
                        </w:rPr>
                      </w:pPr>
                      <w:r w:rsidRPr="008A1DB9">
                        <w:rPr>
                          <w:rFonts w:cstheme="minorHAnsi"/>
                          <w:b/>
                          <w:bCs/>
                          <w:sz w:val="24"/>
                          <w:szCs w:val="24"/>
                        </w:rPr>
                        <w:t>3</w:t>
                      </w:r>
                      <w:r w:rsidRPr="008A1DB9">
                        <w:rPr>
                          <w:rFonts w:cstheme="minorHAnsi"/>
                          <w:sz w:val="24"/>
                          <w:szCs w:val="24"/>
                        </w:rPr>
                        <w:t xml:space="preserve">.Calderdale Children’s Services should review the training available to staff working with unaccompanied young people seeking asylum, to satisfy themselves that it equips staff with the skills, knowledge and understanding to develop a relationship-based practice and confidence in the appropriate exercise of professional curiosity. </w:t>
                      </w:r>
                    </w:p>
                    <w:p w14:paraId="688E31F5" w14:textId="77777777" w:rsidR="00DC0F77" w:rsidRPr="008A1DB9" w:rsidRDefault="00DC0F77" w:rsidP="00DC0F77">
                      <w:pPr>
                        <w:pStyle w:val="NoSpacing"/>
                        <w:rPr>
                          <w:rFonts w:cstheme="minorHAnsi"/>
                          <w:sz w:val="24"/>
                          <w:szCs w:val="24"/>
                        </w:rPr>
                      </w:pPr>
                    </w:p>
                    <w:p w14:paraId="2478EE42" w14:textId="2663DE51" w:rsidR="00DC0F77" w:rsidRPr="008A1DB9" w:rsidRDefault="00DC0F77" w:rsidP="00DC0F77">
                      <w:pPr>
                        <w:pStyle w:val="NoSpacing"/>
                        <w:rPr>
                          <w:rFonts w:cstheme="minorHAnsi"/>
                          <w:sz w:val="24"/>
                          <w:szCs w:val="24"/>
                        </w:rPr>
                      </w:pPr>
                      <w:r w:rsidRPr="008A1DB9">
                        <w:rPr>
                          <w:rFonts w:cstheme="minorHAnsi"/>
                          <w:b/>
                          <w:bCs/>
                          <w:sz w:val="24"/>
                          <w:szCs w:val="24"/>
                        </w:rPr>
                        <w:t>4</w:t>
                      </w:r>
                      <w:r w:rsidRPr="008A1DB9">
                        <w:rPr>
                          <w:rFonts w:cstheme="minorHAnsi"/>
                          <w:sz w:val="24"/>
                          <w:szCs w:val="24"/>
                        </w:rPr>
                        <w:t xml:space="preserve">.All agencies should ensure, in their procedures, training, and management, that any concerns about exploitation, the basis for them, and the response to them, are recorded in detail </w:t>
                      </w:r>
                    </w:p>
                    <w:p w14:paraId="4E591C70" w14:textId="77777777" w:rsidR="00DC0F77" w:rsidRPr="008A1DB9" w:rsidRDefault="00DC0F77" w:rsidP="00DC0F77">
                      <w:pPr>
                        <w:pStyle w:val="NoSpacing"/>
                        <w:rPr>
                          <w:rFonts w:cstheme="minorHAnsi"/>
                          <w:sz w:val="24"/>
                          <w:szCs w:val="24"/>
                        </w:rPr>
                      </w:pPr>
                    </w:p>
                    <w:p w14:paraId="619A3833" w14:textId="1DB4C7ED" w:rsidR="00DC0F77" w:rsidRPr="008A1DB9" w:rsidRDefault="00DC0F77" w:rsidP="00DC0F77">
                      <w:pPr>
                        <w:pStyle w:val="NoSpacing"/>
                        <w:rPr>
                          <w:rFonts w:cstheme="minorHAnsi"/>
                          <w:b/>
                          <w:bCs/>
                          <w:i/>
                          <w:iCs/>
                          <w:sz w:val="24"/>
                          <w:szCs w:val="24"/>
                        </w:rPr>
                      </w:pPr>
                      <w:r w:rsidRPr="008A1DB9">
                        <w:rPr>
                          <w:rFonts w:cstheme="minorHAnsi"/>
                          <w:b/>
                          <w:bCs/>
                          <w:sz w:val="24"/>
                          <w:szCs w:val="24"/>
                        </w:rPr>
                        <w:t>5</w:t>
                      </w:r>
                      <w:r w:rsidRPr="008A1DB9">
                        <w:rPr>
                          <w:rFonts w:cstheme="minorHAnsi"/>
                          <w:sz w:val="24"/>
                          <w:szCs w:val="24"/>
                        </w:rPr>
                        <w:t>.The local authority and local providers of post-18 education should consider how to improve liaison between social care and education for care leavers who remain in education</w:t>
                      </w:r>
                      <w:r w:rsidRPr="008A1DB9">
                        <w:rPr>
                          <w:rFonts w:cstheme="minorHAnsi"/>
                          <w:b/>
                          <w:bCs/>
                          <w:i/>
                          <w:iCs/>
                          <w:sz w:val="24"/>
                          <w:szCs w:val="24"/>
                        </w:rPr>
                        <w:t>.</w:t>
                      </w:r>
                    </w:p>
                    <w:p w14:paraId="746ADEAE" w14:textId="77777777" w:rsidR="00DC0F77" w:rsidRPr="008A1DB9" w:rsidRDefault="00DC0F77" w:rsidP="00DC0F77">
                      <w:pPr>
                        <w:pStyle w:val="NoSpacing"/>
                        <w:jc w:val="center"/>
                        <w:rPr>
                          <w:rFonts w:cstheme="minorHAnsi"/>
                          <w:sz w:val="24"/>
                          <w:szCs w:val="24"/>
                        </w:rPr>
                      </w:pPr>
                    </w:p>
                    <w:p w14:paraId="34A42C9E" w14:textId="3B66A019" w:rsidR="00DC0F77" w:rsidRPr="008A1DB9" w:rsidRDefault="00DC0F77" w:rsidP="00DC0F77">
                      <w:pPr>
                        <w:pStyle w:val="NoSpacing"/>
                        <w:rPr>
                          <w:rFonts w:cstheme="minorHAnsi"/>
                          <w:sz w:val="24"/>
                          <w:szCs w:val="24"/>
                        </w:rPr>
                      </w:pPr>
                      <w:r w:rsidRPr="008A1DB9">
                        <w:rPr>
                          <w:rFonts w:cstheme="minorHAnsi"/>
                          <w:b/>
                          <w:bCs/>
                          <w:sz w:val="24"/>
                          <w:szCs w:val="24"/>
                        </w:rPr>
                        <w:t>6</w:t>
                      </w:r>
                      <w:r w:rsidRPr="008A1DB9">
                        <w:rPr>
                          <w:rFonts w:cstheme="minorHAnsi"/>
                          <w:sz w:val="24"/>
                          <w:szCs w:val="24"/>
                        </w:rPr>
                        <w:t>.In reviewing Pathway Plans, the Pathway Team must ensure that information contributed by all agencies is up to date.</w:t>
                      </w:r>
                    </w:p>
                    <w:p w14:paraId="195081D1" w14:textId="77777777" w:rsidR="00DC0F77" w:rsidRPr="008A1DB9" w:rsidRDefault="00DC0F77" w:rsidP="00DC0F77">
                      <w:pPr>
                        <w:pStyle w:val="NoSpacing"/>
                        <w:rPr>
                          <w:rFonts w:cstheme="minorHAnsi"/>
                          <w:sz w:val="24"/>
                          <w:szCs w:val="24"/>
                        </w:rPr>
                      </w:pPr>
                    </w:p>
                    <w:p w14:paraId="5EEE7E58" w14:textId="2E8845BC" w:rsidR="00DC0F77" w:rsidRPr="008A1DB9" w:rsidRDefault="00DC0F77" w:rsidP="00DC0F77">
                      <w:pPr>
                        <w:pStyle w:val="NoSpacing"/>
                        <w:rPr>
                          <w:rFonts w:cstheme="minorHAnsi"/>
                          <w:sz w:val="24"/>
                          <w:szCs w:val="24"/>
                        </w:rPr>
                      </w:pPr>
                      <w:r w:rsidRPr="008A1DB9">
                        <w:rPr>
                          <w:rFonts w:cstheme="minorHAnsi"/>
                          <w:b/>
                          <w:bCs/>
                          <w:sz w:val="24"/>
                          <w:szCs w:val="24"/>
                        </w:rPr>
                        <w:t>7</w:t>
                      </w:r>
                      <w:r w:rsidRPr="008A1DB9">
                        <w:rPr>
                          <w:rFonts w:cstheme="minorHAnsi"/>
                          <w:sz w:val="24"/>
                          <w:szCs w:val="24"/>
                        </w:rPr>
                        <w:t xml:space="preserve">.The </w:t>
                      </w:r>
                      <w:proofErr w:type="gramStart"/>
                      <w:r w:rsidRPr="008A1DB9">
                        <w:rPr>
                          <w:rFonts w:cstheme="minorHAnsi"/>
                          <w:sz w:val="24"/>
                          <w:szCs w:val="24"/>
                        </w:rPr>
                        <w:t>South West</w:t>
                      </w:r>
                      <w:proofErr w:type="gramEnd"/>
                      <w:r w:rsidRPr="008A1DB9">
                        <w:rPr>
                          <w:rFonts w:cstheme="minorHAnsi"/>
                          <w:sz w:val="24"/>
                          <w:szCs w:val="24"/>
                        </w:rPr>
                        <w:t xml:space="preserve"> Yorkshire Partnership NHS Foundation Trust should develop and disseminate guidance for all partner agencies on best practice in referral to adult mental health services, as part of the implementation of their revised Standard Operating Procedure</w:t>
                      </w:r>
                    </w:p>
                    <w:p w14:paraId="12174EE2" w14:textId="77777777" w:rsidR="00DC0F77" w:rsidRPr="008A1DB9" w:rsidRDefault="00DC0F77" w:rsidP="00DC0F77">
                      <w:pPr>
                        <w:pStyle w:val="NoSpacing"/>
                        <w:rPr>
                          <w:rFonts w:cstheme="minorHAnsi"/>
                          <w:sz w:val="24"/>
                          <w:szCs w:val="24"/>
                        </w:rPr>
                      </w:pPr>
                    </w:p>
                    <w:p w14:paraId="3097E668" w14:textId="77777777" w:rsidR="00DC0F77" w:rsidRPr="008A1DB9" w:rsidRDefault="00DC0F77" w:rsidP="00DC0F77">
                      <w:pPr>
                        <w:pStyle w:val="NoSpacing"/>
                        <w:rPr>
                          <w:rFonts w:cstheme="minorHAnsi"/>
                          <w:sz w:val="24"/>
                          <w:szCs w:val="24"/>
                        </w:rPr>
                      </w:pPr>
                      <w:r w:rsidRPr="008A1DB9">
                        <w:rPr>
                          <w:rFonts w:cstheme="minorHAnsi"/>
                          <w:b/>
                          <w:bCs/>
                          <w:sz w:val="24"/>
                          <w:szCs w:val="24"/>
                        </w:rPr>
                        <w:t>8</w:t>
                      </w:r>
                      <w:r w:rsidRPr="008A1DB9">
                        <w:rPr>
                          <w:rFonts w:cstheme="minorHAnsi"/>
                          <w:sz w:val="24"/>
                          <w:szCs w:val="24"/>
                        </w:rPr>
                        <w:t xml:space="preserve">.Calderdale Safeguarding Adults Board should take responsibility for the development of a joint protocol on how services will work together in </w:t>
                      </w:r>
                      <w:r w:rsidRPr="00E611F2">
                        <w:rPr>
                          <w:rFonts w:cstheme="minorHAnsi"/>
                          <w:sz w:val="24"/>
                          <w:szCs w:val="24"/>
                        </w:rPr>
                        <w:t>developmentally appropriate</w:t>
                      </w:r>
                      <w:r w:rsidRPr="008A1DB9">
                        <w:rPr>
                          <w:rFonts w:cstheme="minorHAnsi"/>
                          <w:sz w:val="24"/>
                          <w:szCs w:val="24"/>
                        </w:rPr>
                        <w:t xml:space="preserve"> ways to meet the needs of young adults between 18 and 25 requiring ongoing care and support, not restricted to needs arising from physical or mental impairment or illness. Parties should include at a minimum Calderdale MBC Children’s and Adult Social Care Services and the </w:t>
                      </w:r>
                      <w:proofErr w:type="gramStart"/>
                      <w:r w:rsidRPr="008A1DB9">
                        <w:rPr>
                          <w:rFonts w:cstheme="minorHAnsi"/>
                          <w:sz w:val="24"/>
                          <w:szCs w:val="24"/>
                        </w:rPr>
                        <w:t>South West</w:t>
                      </w:r>
                      <w:proofErr w:type="gramEnd"/>
                      <w:r w:rsidRPr="008A1DB9">
                        <w:rPr>
                          <w:rFonts w:cstheme="minorHAnsi"/>
                          <w:sz w:val="24"/>
                          <w:szCs w:val="24"/>
                        </w:rPr>
                        <w:t xml:space="preserve"> Yorkshire Foundation NHS Trust.</w:t>
                      </w:r>
                    </w:p>
                    <w:p w14:paraId="4E6EDF6C" w14:textId="77777777" w:rsidR="00DC0F77" w:rsidRPr="008A1DB9" w:rsidRDefault="00DC0F77" w:rsidP="00DC0F77">
                      <w:pPr>
                        <w:pStyle w:val="NoSpacing"/>
                        <w:rPr>
                          <w:rFonts w:cstheme="minorHAnsi"/>
                          <w:sz w:val="24"/>
                          <w:szCs w:val="24"/>
                        </w:rPr>
                      </w:pPr>
                    </w:p>
                    <w:p w14:paraId="4F0014FF" w14:textId="365BFF98" w:rsidR="00DC0F77" w:rsidRPr="00420C86" w:rsidRDefault="00DC0F77" w:rsidP="00DC0F77">
                      <w:pPr>
                        <w:pStyle w:val="NoSpacing"/>
                        <w:rPr>
                          <w:rFonts w:ascii="Arial" w:hAnsi="Arial" w:cs="Arial"/>
                          <w:sz w:val="24"/>
                          <w:szCs w:val="24"/>
                        </w:rPr>
                      </w:pPr>
                      <w:r w:rsidRPr="008A1DB9">
                        <w:rPr>
                          <w:rFonts w:cstheme="minorHAnsi"/>
                          <w:b/>
                          <w:bCs/>
                          <w:sz w:val="24"/>
                          <w:szCs w:val="24"/>
                        </w:rPr>
                        <w:t>9</w:t>
                      </w:r>
                      <w:r w:rsidRPr="008A1DB9">
                        <w:rPr>
                          <w:rFonts w:cstheme="minorHAnsi"/>
                          <w:sz w:val="24"/>
                          <w:szCs w:val="24"/>
                        </w:rPr>
                        <w:t xml:space="preserve">.Calderdale Safeguarding Adults Board should consider expressing its support to the </w:t>
                      </w:r>
                      <w:r w:rsidRPr="00E611F2">
                        <w:rPr>
                          <w:rFonts w:cstheme="minorHAnsi"/>
                          <w:sz w:val="24"/>
                          <w:szCs w:val="24"/>
                        </w:rPr>
                        <w:t>D</w:t>
                      </w:r>
                      <w:r w:rsidR="00E611F2" w:rsidRPr="00E611F2">
                        <w:rPr>
                          <w:rFonts w:cstheme="minorHAnsi"/>
                          <w:sz w:val="24"/>
                          <w:szCs w:val="24"/>
                        </w:rPr>
                        <w:t xml:space="preserve">epartment of </w:t>
                      </w:r>
                      <w:r w:rsidRPr="00E611F2">
                        <w:rPr>
                          <w:rFonts w:cstheme="minorHAnsi"/>
                          <w:sz w:val="24"/>
                          <w:szCs w:val="24"/>
                        </w:rPr>
                        <w:t>H</w:t>
                      </w:r>
                      <w:r w:rsidR="00E611F2" w:rsidRPr="00E611F2">
                        <w:rPr>
                          <w:rFonts w:cstheme="minorHAnsi"/>
                          <w:sz w:val="24"/>
                          <w:szCs w:val="24"/>
                        </w:rPr>
                        <w:t xml:space="preserve">ealth and </w:t>
                      </w:r>
                      <w:r w:rsidRPr="00E611F2">
                        <w:rPr>
                          <w:rFonts w:cstheme="minorHAnsi"/>
                          <w:sz w:val="24"/>
                          <w:szCs w:val="24"/>
                        </w:rPr>
                        <w:t>S</w:t>
                      </w:r>
                      <w:r w:rsidR="00E611F2" w:rsidRPr="00E611F2">
                        <w:rPr>
                          <w:rFonts w:cstheme="minorHAnsi"/>
                          <w:sz w:val="24"/>
                          <w:szCs w:val="24"/>
                        </w:rPr>
                        <w:t xml:space="preserve">ocial </w:t>
                      </w:r>
                      <w:r w:rsidRPr="00E611F2">
                        <w:rPr>
                          <w:rFonts w:cstheme="minorHAnsi"/>
                          <w:sz w:val="24"/>
                          <w:szCs w:val="24"/>
                        </w:rPr>
                        <w:t>C</w:t>
                      </w:r>
                      <w:r w:rsidR="00E611F2" w:rsidRPr="00E611F2">
                        <w:rPr>
                          <w:rFonts w:cstheme="minorHAnsi"/>
                          <w:sz w:val="24"/>
                          <w:szCs w:val="24"/>
                        </w:rPr>
                        <w:t>are</w:t>
                      </w:r>
                      <w:r w:rsidRPr="00E611F2">
                        <w:rPr>
                          <w:rFonts w:cstheme="minorHAnsi"/>
                          <w:sz w:val="24"/>
                          <w:szCs w:val="24"/>
                        </w:rPr>
                        <w:t xml:space="preserve"> for</w:t>
                      </w:r>
                      <w:r w:rsidRPr="008A1DB9">
                        <w:rPr>
                          <w:rFonts w:cstheme="minorHAnsi"/>
                          <w:sz w:val="24"/>
                          <w:szCs w:val="24"/>
                        </w:rPr>
                        <w:t xml:space="preserve"> the recommendation of the Second National Analysis of Safeguarding Adult Reviews that DHSC should consider what changes may be necessary in current legislation and guidance to provide a framework that promotes best practice in transitional safeguarding</w:t>
                      </w:r>
                      <w:r w:rsidRPr="00420C86">
                        <w:rPr>
                          <w:rFonts w:ascii="Arial" w:hAnsi="Arial" w:cs="Arial"/>
                          <w:sz w:val="24"/>
                          <w:szCs w:val="24"/>
                        </w:rPr>
                        <w:t>.</w:t>
                      </w:r>
                    </w:p>
                    <w:p w14:paraId="51325A05" w14:textId="77777777" w:rsidR="00DC0F77" w:rsidRPr="00420C86" w:rsidRDefault="00DC0F77" w:rsidP="00DC0F77">
                      <w:pPr>
                        <w:pStyle w:val="NoSpacing"/>
                        <w:rPr>
                          <w:rFonts w:ascii="Arial" w:hAnsi="Arial" w:cs="Arial"/>
                          <w:sz w:val="24"/>
                          <w:szCs w:val="24"/>
                        </w:rPr>
                      </w:pPr>
                    </w:p>
                    <w:p w14:paraId="6DD89813" w14:textId="77777777" w:rsidR="005E7315" w:rsidRPr="00561BFA" w:rsidRDefault="005E7315" w:rsidP="00DC0F77">
                      <w:pPr>
                        <w:spacing w:after="0"/>
                        <w:rPr>
                          <w:sz w:val="24"/>
                          <w:szCs w:val="24"/>
                        </w:rPr>
                      </w:pPr>
                    </w:p>
                    <w:p w14:paraId="07E00113" w14:textId="77777777" w:rsidR="00561BFA" w:rsidRDefault="00561BFA" w:rsidP="004173AF">
                      <w:pPr>
                        <w:spacing w:after="0"/>
                        <w:rPr>
                          <w:sz w:val="24"/>
                          <w:szCs w:val="24"/>
                        </w:rPr>
                      </w:pPr>
                    </w:p>
                    <w:p w14:paraId="3795E376" w14:textId="77777777" w:rsidR="00A30DE8" w:rsidRPr="00503B96" w:rsidRDefault="00A30DE8" w:rsidP="004173AF">
                      <w:pPr>
                        <w:spacing w:after="0"/>
                        <w:rPr>
                          <w:sz w:val="24"/>
                          <w:szCs w:val="24"/>
                        </w:rPr>
                      </w:pPr>
                    </w:p>
                  </w:txbxContent>
                </v:textbox>
                <w10:wrap anchorx="margin"/>
              </v:shape>
            </w:pict>
          </mc:Fallback>
        </mc:AlternateContent>
      </w:r>
    </w:p>
    <w:sectPr w:rsidR="00F42A96" w:rsidSect="006A6DEF">
      <w:headerReference w:type="default" r:id="rId27"/>
      <w:pgSz w:w="16838" w:h="11906" w:orient="landscape"/>
      <w:pgMar w:top="624" w:right="794" w:bottom="720"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75C29" w14:textId="77777777" w:rsidR="001A6A03" w:rsidRDefault="001A6A03" w:rsidP="00090FFD">
      <w:pPr>
        <w:spacing w:after="0" w:line="240" w:lineRule="auto"/>
      </w:pPr>
      <w:r>
        <w:separator/>
      </w:r>
    </w:p>
  </w:endnote>
  <w:endnote w:type="continuationSeparator" w:id="0">
    <w:p w14:paraId="1CA4FA48" w14:textId="77777777" w:rsidR="001A6A03" w:rsidRDefault="001A6A03" w:rsidP="00090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D63BD" w14:textId="77777777" w:rsidR="001A6A03" w:rsidRDefault="001A6A03" w:rsidP="00090FFD">
      <w:pPr>
        <w:spacing w:after="0" w:line="240" w:lineRule="auto"/>
      </w:pPr>
      <w:r>
        <w:separator/>
      </w:r>
    </w:p>
  </w:footnote>
  <w:footnote w:type="continuationSeparator" w:id="0">
    <w:p w14:paraId="0434AEF5" w14:textId="77777777" w:rsidR="001A6A03" w:rsidRDefault="001A6A03" w:rsidP="00090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751C2" w14:textId="77A628A0" w:rsidR="00B01115" w:rsidRDefault="00B01115" w:rsidP="00B01115">
    <w:pPr>
      <w:pStyle w:val="Header"/>
      <w:jc w:val="right"/>
    </w:pPr>
    <w:r>
      <w:rPr>
        <w:noProof/>
      </w:rPr>
      <w:drawing>
        <wp:inline distT="0" distB="0" distL="0" distR="0" wp14:anchorId="3C7180E7" wp14:editId="536DC1AF">
          <wp:extent cx="1681909" cy="609600"/>
          <wp:effectExtent l="0" t="0" r="0" b="0"/>
          <wp:docPr id="1399197779"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580565" name="Picture 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11158" cy="6202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08B9"/>
    <w:multiLevelType w:val="hybridMultilevel"/>
    <w:tmpl w:val="999699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EF37CD"/>
    <w:multiLevelType w:val="hybridMultilevel"/>
    <w:tmpl w:val="D3D2C5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FF15C83"/>
    <w:multiLevelType w:val="hybridMultilevel"/>
    <w:tmpl w:val="B9B62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9632A1"/>
    <w:multiLevelType w:val="hybridMultilevel"/>
    <w:tmpl w:val="0096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77A73"/>
    <w:multiLevelType w:val="hybridMultilevel"/>
    <w:tmpl w:val="B4C44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002821"/>
    <w:multiLevelType w:val="hybridMultilevel"/>
    <w:tmpl w:val="8BE4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66CA3"/>
    <w:multiLevelType w:val="hybridMultilevel"/>
    <w:tmpl w:val="2A0E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862BCD"/>
    <w:multiLevelType w:val="hybridMultilevel"/>
    <w:tmpl w:val="3AEA9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077D72"/>
    <w:multiLevelType w:val="hybridMultilevel"/>
    <w:tmpl w:val="C2D63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1D30A9"/>
    <w:multiLevelType w:val="hybridMultilevel"/>
    <w:tmpl w:val="507CF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5727D0"/>
    <w:multiLevelType w:val="hybridMultilevel"/>
    <w:tmpl w:val="AF1683CE"/>
    <w:lvl w:ilvl="0" w:tplc="F1D6581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542083"/>
    <w:multiLevelType w:val="hybridMultilevel"/>
    <w:tmpl w:val="DD5A5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DC11D0"/>
    <w:multiLevelType w:val="hybridMultilevel"/>
    <w:tmpl w:val="31A4A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C7105C"/>
    <w:multiLevelType w:val="hybridMultilevel"/>
    <w:tmpl w:val="ABD45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AF23CE"/>
    <w:multiLevelType w:val="hybridMultilevel"/>
    <w:tmpl w:val="B380D7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7043727">
    <w:abstractNumId w:val="0"/>
  </w:num>
  <w:num w:numId="2" w16cid:durableId="795177758">
    <w:abstractNumId w:val="2"/>
  </w:num>
  <w:num w:numId="3" w16cid:durableId="97023315">
    <w:abstractNumId w:val="13"/>
  </w:num>
  <w:num w:numId="4" w16cid:durableId="1047560080">
    <w:abstractNumId w:val="11"/>
  </w:num>
  <w:num w:numId="5" w16cid:durableId="435639125">
    <w:abstractNumId w:val="3"/>
  </w:num>
  <w:num w:numId="6" w16cid:durableId="1466511347">
    <w:abstractNumId w:val="4"/>
  </w:num>
  <w:num w:numId="7" w16cid:durableId="916325821">
    <w:abstractNumId w:val="1"/>
  </w:num>
  <w:num w:numId="8" w16cid:durableId="533228812">
    <w:abstractNumId w:val="12"/>
  </w:num>
  <w:num w:numId="9" w16cid:durableId="1765371207">
    <w:abstractNumId w:val="8"/>
  </w:num>
  <w:num w:numId="10" w16cid:durableId="67004882">
    <w:abstractNumId w:val="10"/>
  </w:num>
  <w:num w:numId="11" w16cid:durableId="542988862">
    <w:abstractNumId w:val="6"/>
  </w:num>
  <w:num w:numId="12" w16cid:durableId="667754256">
    <w:abstractNumId w:val="14"/>
  </w:num>
  <w:num w:numId="13" w16cid:durableId="1025211753">
    <w:abstractNumId w:val="9"/>
  </w:num>
  <w:num w:numId="14" w16cid:durableId="1167861897">
    <w:abstractNumId w:val="7"/>
  </w:num>
  <w:num w:numId="15" w16cid:durableId="131572448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a Caldwell">
    <w15:presenceInfo w15:providerId="AD" w15:userId="S::Julia.Caldwell@calderdale.gov.uk::823ffd77-442b-4aef-a00e-605a280258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B14"/>
    <w:rsid w:val="00005904"/>
    <w:rsid w:val="00010AF6"/>
    <w:rsid w:val="000225BB"/>
    <w:rsid w:val="00034DDF"/>
    <w:rsid w:val="000450DE"/>
    <w:rsid w:val="00047811"/>
    <w:rsid w:val="00050276"/>
    <w:rsid w:val="0005347A"/>
    <w:rsid w:val="00057B1A"/>
    <w:rsid w:val="000620CD"/>
    <w:rsid w:val="00062B60"/>
    <w:rsid w:val="000648C6"/>
    <w:rsid w:val="00065AF6"/>
    <w:rsid w:val="00065E5F"/>
    <w:rsid w:val="00070B37"/>
    <w:rsid w:val="00070C18"/>
    <w:rsid w:val="000823A6"/>
    <w:rsid w:val="00083C80"/>
    <w:rsid w:val="00090FFD"/>
    <w:rsid w:val="000A36E2"/>
    <w:rsid w:val="000A56B0"/>
    <w:rsid w:val="000B0A47"/>
    <w:rsid w:val="000B568C"/>
    <w:rsid w:val="000B57D7"/>
    <w:rsid w:val="000C237E"/>
    <w:rsid w:val="000C2723"/>
    <w:rsid w:val="000C62E4"/>
    <w:rsid w:val="000D6A74"/>
    <w:rsid w:val="000E4C29"/>
    <w:rsid w:val="000E6637"/>
    <w:rsid w:val="000E7103"/>
    <w:rsid w:val="000F09CB"/>
    <w:rsid w:val="000F28F5"/>
    <w:rsid w:val="00101A61"/>
    <w:rsid w:val="00112C34"/>
    <w:rsid w:val="00113355"/>
    <w:rsid w:val="001134F4"/>
    <w:rsid w:val="00113CFC"/>
    <w:rsid w:val="00115CC4"/>
    <w:rsid w:val="00115F7D"/>
    <w:rsid w:val="00123FBE"/>
    <w:rsid w:val="0012671E"/>
    <w:rsid w:val="00126E49"/>
    <w:rsid w:val="0013465B"/>
    <w:rsid w:val="001412ED"/>
    <w:rsid w:val="001418AF"/>
    <w:rsid w:val="00145B14"/>
    <w:rsid w:val="001518B7"/>
    <w:rsid w:val="0015396E"/>
    <w:rsid w:val="00156BA7"/>
    <w:rsid w:val="001601B8"/>
    <w:rsid w:val="00160663"/>
    <w:rsid w:val="00165E89"/>
    <w:rsid w:val="00167B8E"/>
    <w:rsid w:val="00177AB9"/>
    <w:rsid w:val="00180C7D"/>
    <w:rsid w:val="00182B17"/>
    <w:rsid w:val="00182D8B"/>
    <w:rsid w:val="0018532E"/>
    <w:rsid w:val="001920D8"/>
    <w:rsid w:val="001969B4"/>
    <w:rsid w:val="001A6A03"/>
    <w:rsid w:val="001C2F33"/>
    <w:rsid w:val="001C356F"/>
    <w:rsid w:val="001C5000"/>
    <w:rsid w:val="001C529F"/>
    <w:rsid w:val="001D163F"/>
    <w:rsid w:val="001D31A3"/>
    <w:rsid w:val="001D5F5A"/>
    <w:rsid w:val="001D69D4"/>
    <w:rsid w:val="001D7C17"/>
    <w:rsid w:val="001E0409"/>
    <w:rsid w:val="001F1E82"/>
    <w:rsid w:val="001F3559"/>
    <w:rsid w:val="001F7A50"/>
    <w:rsid w:val="00204419"/>
    <w:rsid w:val="00205EB4"/>
    <w:rsid w:val="00206952"/>
    <w:rsid w:val="00207E8A"/>
    <w:rsid w:val="00211DE4"/>
    <w:rsid w:val="00216554"/>
    <w:rsid w:val="0022467A"/>
    <w:rsid w:val="00225C96"/>
    <w:rsid w:val="0023449B"/>
    <w:rsid w:val="00242BEB"/>
    <w:rsid w:val="00244827"/>
    <w:rsid w:val="00245A1B"/>
    <w:rsid w:val="002554E3"/>
    <w:rsid w:val="002766B7"/>
    <w:rsid w:val="0028321B"/>
    <w:rsid w:val="002852A2"/>
    <w:rsid w:val="0029014D"/>
    <w:rsid w:val="00295744"/>
    <w:rsid w:val="002B13A9"/>
    <w:rsid w:val="002C60AB"/>
    <w:rsid w:val="002E6039"/>
    <w:rsid w:val="002F067A"/>
    <w:rsid w:val="002F0A49"/>
    <w:rsid w:val="002F44B0"/>
    <w:rsid w:val="002F501D"/>
    <w:rsid w:val="003060CE"/>
    <w:rsid w:val="00311400"/>
    <w:rsid w:val="0031156D"/>
    <w:rsid w:val="0032289C"/>
    <w:rsid w:val="00324C8D"/>
    <w:rsid w:val="003276D2"/>
    <w:rsid w:val="003315E5"/>
    <w:rsid w:val="00342105"/>
    <w:rsid w:val="00346DDF"/>
    <w:rsid w:val="00350B37"/>
    <w:rsid w:val="003525A3"/>
    <w:rsid w:val="00356514"/>
    <w:rsid w:val="003622EE"/>
    <w:rsid w:val="00377BDE"/>
    <w:rsid w:val="00380607"/>
    <w:rsid w:val="0038063F"/>
    <w:rsid w:val="00381EF0"/>
    <w:rsid w:val="0038386C"/>
    <w:rsid w:val="00385ADC"/>
    <w:rsid w:val="00386F4F"/>
    <w:rsid w:val="0039122C"/>
    <w:rsid w:val="003A03E1"/>
    <w:rsid w:val="003A29A2"/>
    <w:rsid w:val="003A2BB8"/>
    <w:rsid w:val="003A3168"/>
    <w:rsid w:val="003B6D54"/>
    <w:rsid w:val="003C45C9"/>
    <w:rsid w:val="003C6E83"/>
    <w:rsid w:val="003D1B90"/>
    <w:rsid w:val="003E4203"/>
    <w:rsid w:val="003E4A38"/>
    <w:rsid w:val="003E4D95"/>
    <w:rsid w:val="003E6891"/>
    <w:rsid w:val="003E762D"/>
    <w:rsid w:val="003E7BAD"/>
    <w:rsid w:val="003F4E9C"/>
    <w:rsid w:val="00400DA7"/>
    <w:rsid w:val="00414EA4"/>
    <w:rsid w:val="00415847"/>
    <w:rsid w:val="00416B66"/>
    <w:rsid w:val="004173AF"/>
    <w:rsid w:val="00420C86"/>
    <w:rsid w:val="00420CD7"/>
    <w:rsid w:val="00421721"/>
    <w:rsid w:val="00422544"/>
    <w:rsid w:val="00425393"/>
    <w:rsid w:val="00426C7D"/>
    <w:rsid w:val="004309EE"/>
    <w:rsid w:val="004340E7"/>
    <w:rsid w:val="00434EAC"/>
    <w:rsid w:val="00446CA1"/>
    <w:rsid w:val="00456A6B"/>
    <w:rsid w:val="00461C34"/>
    <w:rsid w:val="00464A21"/>
    <w:rsid w:val="004660C7"/>
    <w:rsid w:val="00473E44"/>
    <w:rsid w:val="004745EE"/>
    <w:rsid w:val="004751F3"/>
    <w:rsid w:val="00477380"/>
    <w:rsid w:val="0048331A"/>
    <w:rsid w:val="004836D9"/>
    <w:rsid w:val="004A04E0"/>
    <w:rsid w:val="004A36DC"/>
    <w:rsid w:val="004B0831"/>
    <w:rsid w:val="004B59AA"/>
    <w:rsid w:val="004B6105"/>
    <w:rsid w:val="004C0163"/>
    <w:rsid w:val="004C0DA4"/>
    <w:rsid w:val="004C1D72"/>
    <w:rsid w:val="004C67A7"/>
    <w:rsid w:val="004D0680"/>
    <w:rsid w:val="004D07A3"/>
    <w:rsid w:val="004D3D50"/>
    <w:rsid w:val="004D71D0"/>
    <w:rsid w:val="004E4FEF"/>
    <w:rsid w:val="004F3018"/>
    <w:rsid w:val="00502969"/>
    <w:rsid w:val="00503B96"/>
    <w:rsid w:val="00505074"/>
    <w:rsid w:val="00505570"/>
    <w:rsid w:val="00507739"/>
    <w:rsid w:val="00512805"/>
    <w:rsid w:val="005132C0"/>
    <w:rsid w:val="0051417B"/>
    <w:rsid w:val="00525EA5"/>
    <w:rsid w:val="0052697D"/>
    <w:rsid w:val="0053377D"/>
    <w:rsid w:val="00535E2D"/>
    <w:rsid w:val="005372DD"/>
    <w:rsid w:val="00540279"/>
    <w:rsid w:val="00540AFA"/>
    <w:rsid w:val="00545BA9"/>
    <w:rsid w:val="00545F8E"/>
    <w:rsid w:val="00547763"/>
    <w:rsid w:val="00550411"/>
    <w:rsid w:val="00553824"/>
    <w:rsid w:val="00560381"/>
    <w:rsid w:val="00561BFA"/>
    <w:rsid w:val="0056554D"/>
    <w:rsid w:val="00573190"/>
    <w:rsid w:val="00583AE0"/>
    <w:rsid w:val="00587716"/>
    <w:rsid w:val="00593709"/>
    <w:rsid w:val="00594BB6"/>
    <w:rsid w:val="005A26B4"/>
    <w:rsid w:val="005B13D8"/>
    <w:rsid w:val="005B1E07"/>
    <w:rsid w:val="005B6FD2"/>
    <w:rsid w:val="005C1BC6"/>
    <w:rsid w:val="005C1C3D"/>
    <w:rsid w:val="005D0560"/>
    <w:rsid w:val="005E1234"/>
    <w:rsid w:val="005E2439"/>
    <w:rsid w:val="005E7315"/>
    <w:rsid w:val="00601EB8"/>
    <w:rsid w:val="0060448A"/>
    <w:rsid w:val="00605611"/>
    <w:rsid w:val="00611753"/>
    <w:rsid w:val="00611DD9"/>
    <w:rsid w:val="00617BF0"/>
    <w:rsid w:val="00625862"/>
    <w:rsid w:val="00625A65"/>
    <w:rsid w:val="00632084"/>
    <w:rsid w:val="006345D6"/>
    <w:rsid w:val="00645B71"/>
    <w:rsid w:val="006500F3"/>
    <w:rsid w:val="00654368"/>
    <w:rsid w:val="00662D2D"/>
    <w:rsid w:val="00671FB0"/>
    <w:rsid w:val="0067602D"/>
    <w:rsid w:val="006776E9"/>
    <w:rsid w:val="0068177E"/>
    <w:rsid w:val="0068326D"/>
    <w:rsid w:val="00694390"/>
    <w:rsid w:val="006A113F"/>
    <w:rsid w:val="006A3842"/>
    <w:rsid w:val="006A4670"/>
    <w:rsid w:val="006A5E50"/>
    <w:rsid w:val="006A6DEF"/>
    <w:rsid w:val="006B044D"/>
    <w:rsid w:val="006B1163"/>
    <w:rsid w:val="006B3F34"/>
    <w:rsid w:val="006C7319"/>
    <w:rsid w:val="006D3FC1"/>
    <w:rsid w:val="006D5764"/>
    <w:rsid w:val="006E721D"/>
    <w:rsid w:val="006E7D73"/>
    <w:rsid w:val="006F2E5B"/>
    <w:rsid w:val="00700854"/>
    <w:rsid w:val="00707700"/>
    <w:rsid w:val="00713B02"/>
    <w:rsid w:val="0071634A"/>
    <w:rsid w:val="00722745"/>
    <w:rsid w:val="00732DA9"/>
    <w:rsid w:val="00733A79"/>
    <w:rsid w:val="00742038"/>
    <w:rsid w:val="00761449"/>
    <w:rsid w:val="00767856"/>
    <w:rsid w:val="00772D1E"/>
    <w:rsid w:val="007823E8"/>
    <w:rsid w:val="00787B46"/>
    <w:rsid w:val="007927A5"/>
    <w:rsid w:val="00794876"/>
    <w:rsid w:val="00797766"/>
    <w:rsid w:val="007A1C18"/>
    <w:rsid w:val="007A4AE8"/>
    <w:rsid w:val="007A5A20"/>
    <w:rsid w:val="007A7272"/>
    <w:rsid w:val="007B118E"/>
    <w:rsid w:val="007B152E"/>
    <w:rsid w:val="007B48DE"/>
    <w:rsid w:val="007B52C7"/>
    <w:rsid w:val="007C6E98"/>
    <w:rsid w:val="007E00DB"/>
    <w:rsid w:val="007E0F68"/>
    <w:rsid w:val="007E3984"/>
    <w:rsid w:val="007E799A"/>
    <w:rsid w:val="007F0899"/>
    <w:rsid w:val="007F1F20"/>
    <w:rsid w:val="007F4CE7"/>
    <w:rsid w:val="0080145B"/>
    <w:rsid w:val="00810EEC"/>
    <w:rsid w:val="008138D0"/>
    <w:rsid w:val="00814900"/>
    <w:rsid w:val="00816E9E"/>
    <w:rsid w:val="00820765"/>
    <w:rsid w:val="008225D0"/>
    <w:rsid w:val="0083089E"/>
    <w:rsid w:val="00830F54"/>
    <w:rsid w:val="00833BB2"/>
    <w:rsid w:val="008351FA"/>
    <w:rsid w:val="00843AEF"/>
    <w:rsid w:val="008520FA"/>
    <w:rsid w:val="008614D8"/>
    <w:rsid w:val="00865B2C"/>
    <w:rsid w:val="008660C4"/>
    <w:rsid w:val="00870982"/>
    <w:rsid w:val="00873ECB"/>
    <w:rsid w:val="00880365"/>
    <w:rsid w:val="00880646"/>
    <w:rsid w:val="00883121"/>
    <w:rsid w:val="00883539"/>
    <w:rsid w:val="00894272"/>
    <w:rsid w:val="008A1DB9"/>
    <w:rsid w:val="008A4044"/>
    <w:rsid w:val="008A4B6E"/>
    <w:rsid w:val="008A6BA5"/>
    <w:rsid w:val="008B50B7"/>
    <w:rsid w:val="008B64DA"/>
    <w:rsid w:val="008C155A"/>
    <w:rsid w:val="008E11B4"/>
    <w:rsid w:val="008E5FB9"/>
    <w:rsid w:val="008E65B4"/>
    <w:rsid w:val="008E7E11"/>
    <w:rsid w:val="008F0526"/>
    <w:rsid w:val="008F08E6"/>
    <w:rsid w:val="008F1215"/>
    <w:rsid w:val="008F5987"/>
    <w:rsid w:val="008F71C1"/>
    <w:rsid w:val="009122EA"/>
    <w:rsid w:val="00922A66"/>
    <w:rsid w:val="00924F95"/>
    <w:rsid w:val="00955D6D"/>
    <w:rsid w:val="00957B40"/>
    <w:rsid w:val="00960D25"/>
    <w:rsid w:val="00963E7D"/>
    <w:rsid w:val="00966AA4"/>
    <w:rsid w:val="00966F33"/>
    <w:rsid w:val="0096752B"/>
    <w:rsid w:val="00967AE5"/>
    <w:rsid w:val="009741D0"/>
    <w:rsid w:val="00975CBE"/>
    <w:rsid w:val="00984D87"/>
    <w:rsid w:val="00994FB8"/>
    <w:rsid w:val="00996926"/>
    <w:rsid w:val="009A15E8"/>
    <w:rsid w:val="009B25FA"/>
    <w:rsid w:val="009B308D"/>
    <w:rsid w:val="009B3447"/>
    <w:rsid w:val="009B4752"/>
    <w:rsid w:val="009B592C"/>
    <w:rsid w:val="009C1611"/>
    <w:rsid w:val="009C41E6"/>
    <w:rsid w:val="009C43CD"/>
    <w:rsid w:val="009C4FCF"/>
    <w:rsid w:val="009C76B9"/>
    <w:rsid w:val="009C7EF8"/>
    <w:rsid w:val="009D5D71"/>
    <w:rsid w:val="009D7417"/>
    <w:rsid w:val="009F465D"/>
    <w:rsid w:val="009F5281"/>
    <w:rsid w:val="009F5B77"/>
    <w:rsid w:val="00A01B2F"/>
    <w:rsid w:val="00A20888"/>
    <w:rsid w:val="00A26684"/>
    <w:rsid w:val="00A30DE8"/>
    <w:rsid w:val="00A315E6"/>
    <w:rsid w:val="00A41667"/>
    <w:rsid w:val="00A42F1D"/>
    <w:rsid w:val="00A474AB"/>
    <w:rsid w:val="00A47D52"/>
    <w:rsid w:val="00A56038"/>
    <w:rsid w:val="00A560BE"/>
    <w:rsid w:val="00A60012"/>
    <w:rsid w:val="00A6105A"/>
    <w:rsid w:val="00A63757"/>
    <w:rsid w:val="00A66402"/>
    <w:rsid w:val="00A73CFD"/>
    <w:rsid w:val="00A80B3E"/>
    <w:rsid w:val="00A97A86"/>
    <w:rsid w:val="00AA1E83"/>
    <w:rsid w:val="00AA51F5"/>
    <w:rsid w:val="00AA7713"/>
    <w:rsid w:val="00AA7968"/>
    <w:rsid w:val="00AB12B0"/>
    <w:rsid w:val="00AB472E"/>
    <w:rsid w:val="00AB4B6B"/>
    <w:rsid w:val="00AC378B"/>
    <w:rsid w:val="00AD46EC"/>
    <w:rsid w:val="00AD4CCC"/>
    <w:rsid w:val="00AD6D07"/>
    <w:rsid w:val="00AD70A4"/>
    <w:rsid w:val="00AE0027"/>
    <w:rsid w:val="00AE5247"/>
    <w:rsid w:val="00B01115"/>
    <w:rsid w:val="00B011E2"/>
    <w:rsid w:val="00B015D0"/>
    <w:rsid w:val="00B07AC9"/>
    <w:rsid w:val="00B12B87"/>
    <w:rsid w:val="00B26B95"/>
    <w:rsid w:val="00B27A79"/>
    <w:rsid w:val="00B34BC6"/>
    <w:rsid w:val="00B34C61"/>
    <w:rsid w:val="00B357EE"/>
    <w:rsid w:val="00B35837"/>
    <w:rsid w:val="00B46545"/>
    <w:rsid w:val="00B536C2"/>
    <w:rsid w:val="00B62130"/>
    <w:rsid w:val="00B6278F"/>
    <w:rsid w:val="00B71BFD"/>
    <w:rsid w:val="00B76D94"/>
    <w:rsid w:val="00B8225B"/>
    <w:rsid w:val="00B84931"/>
    <w:rsid w:val="00B91151"/>
    <w:rsid w:val="00B9310D"/>
    <w:rsid w:val="00B97719"/>
    <w:rsid w:val="00BA1EFB"/>
    <w:rsid w:val="00BA630A"/>
    <w:rsid w:val="00BB04E0"/>
    <w:rsid w:val="00BB2EBE"/>
    <w:rsid w:val="00BB3B26"/>
    <w:rsid w:val="00BB767E"/>
    <w:rsid w:val="00BC1B76"/>
    <w:rsid w:val="00BC4B6A"/>
    <w:rsid w:val="00BD1CF3"/>
    <w:rsid w:val="00BD63E8"/>
    <w:rsid w:val="00BD642E"/>
    <w:rsid w:val="00BE1469"/>
    <w:rsid w:val="00BE1EAE"/>
    <w:rsid w:val="00BE38E9"/>
    <w:rsid w:val="00BE65AE"/>
    <w:rsid w:val="00BE79BA"/>
    <w:rsid w:val="00BF0B4B"/>
    <w:rsid w:val="00BF463E"/>
    <w:rsid w:val="00C00CB1"/>
    <w:rsid w:val="00C043D7"/>
    <w:rsid w:val="00C0681B"/>
    <w:rsid w:val="00C21D61"/>
    <w:rsid w:val="00C30FB8"/>
    <w:rsid w:val="00C33AD1"/>
    <w:rsid w:val="00C344A9"/>
    <w:rsid w:val="00C359F0"/>
    <w:rsid w:val="00C43D16"/>
    <w:rsid w:val="00C5067A"/>
    <w:rsid w:val="00C52928"/>
    <w:rsid w:val="00C649A3"/>
    <w:rsid w:val="00C675FF"/>
    <w:rsid w:val="00C70EAE"/>
    <w:rsid w:val="00C72798"/>
    <w:rsid w:val="00C84275"/>
    <w:rsid w:val="00C866B6"/>
    <w:rsid w:val="00C8708B"/>
    <w:rsid w:val="00C96780"/>
    <w:rsid w:val="00C96CA0"/>
    <w:rsid w:val="00CA5E6A"/>
    <w:rsid w:val="00CA691F"/>
    <w:rsid w:val="00CB349C"/>
    <w:rsid w:val="00CB35F1"/>
    <w:rsid w:val="00CB3F93"/>
    <w:rsid w:val="00CB50AD"/>
    <w:rsid w:val="00CB7433"/>
    <w:rsid w:val="00CC1E4B"/>
    <w:rsid w:val="00CC31EA"/>
    <w:rsid w:val="00CD07F0"/>
    <w:rsid w:val="00CD6C28"/>
    <w:rsid w:val="00CE5B21"/>
    <w:rsid w:val="00CF7F32"/>
    <w:rsid w:val="00D05DBF"/>
    <w:rsid w:val="00D10635"/>
    <w:rsid w:val="00D11B7F"/>
    <w:rsid w:val="00D1459C"/>
    <w:rsid w:val="00D20771"/>
    <w:rsid w:val="00D215D3"/>
    <w:rsid w:val="00D23C47"/>
    <w:rsid w:val="00D335BB"/>
    <w:rsid w:val="00D3550F"/>
    <w:rsid w:val="00D35910"/>
    <w:rsid w:val="00D437AF"/>
    <w:rsid w:val="00D455D9"/>
    <w:rsid w:val="00D52A88"/>
    <w:rsid w:val="00D53DB7"/>
    <w:rsid w:val="00D610C5"/>
    <w:rsid w:val="00D63CB6"/>
    <w:rsid w:val="00D662F2"/>
    <w:rsid w:val="00D7420A"/>
    <w:rsid w:val="00D77115"/>
    <w:rsid w:val="00D81C1D"/>
    <w:rsid w:val="00D83CC5"/>
    <w:rsid w:val="00D93EC3"/>
    <w:rsid w:val="00D96C04"/>
    <w:rsid w:val="00DA0F29"/>
    <w:rsid w:val="00DA269F"/>
    <w:rsid w:val="00DA2894"/>
    <w:rsid w:val="00DA421F"/>
    <w:rsid w:val="00DC0F77"/>
    <w:rsid w:val="00DC664A"/>
    <w:rsid w:val="00DD2879"/>
    <w:rsid w:val="00DD3275"/>
    <w:rsid w:val="00DD65EB"/>
    <w:rsid w:val="00DE0DCC"/>
    <w:rsid w:val="00DF7A69"/>
    <w:rsid w:val="00E047B5"/>
    <w:rsid w:val="00E0514E"/>
    <w:rsid w:val="00E05320"/>
    <w:rsid w:val="00E07297"/>
    <w:rsid w:val="00E168D2"/>
    <w:rsid w:val="00E23380"/>
    <w:rsid w:val="00E23DED"/>
    <w:rsid w:val="00E30376"/>
    <w:rsid w:val="00E37AB7"/>
    <w:rsid w:val="00E37B0D"/>
    <w:rsid w:val="00E4073F"/>
    <w:rsid w:val="00E40766"/>
    <w:rsid w:val="00E40F6F"/>
    <w:rsid w:val="00E4150D"/>
    <w:rsid w:val="00E41CC7"/>
    <w:rsid w:val="00E5126F"/>
    <w:rsid w:val="00E515F1"/>
    <w:rsid w:val="00E53038"/>
    <w:rsid w:val="00E54775"/>
    <w:rsid w:val="00E611F2"/>
    <w:rsid w:val="00E61D32"/>
    <w:rsid w:val="00E656FF"/>
    <w:rsid w:val="00E71627"/>
    <w:rsid w:val="00E71DF8"/>
    <w:rsid w:val="00E73AEB"/>
    <w:rsid w:val="00E762E8"/>
    <w:rsid w:val="00E77D4F"/>
    <w:rsid w:val="00E84074"/>
    <w:rsid w:val="00E85D9D"/>
    <w:rsid w:val="00E93E40"/>
    <w:rsid w:val="00E95E4F"/>
    <w:rsid w:val="00EA1787"/>
    <w:rsid w:val="00EB60B0"/>
    <w:rsid w:val="00EB796A"/>
    <w:rsid w:val="00EB7ACE"/>
    <w:rsid w:val="00EC548A"/>
    <w:rsid w:val="00EC6E6F"/>
    <w:rsid w:val="00ED04E4"/>
    <w:rsid w:val="00ED45E0"/>
    <w:rsid w:val="00ED5453"/>
    <w:rsid w:val="00EE73CE"/>
    <w:rsid w:val="00EF144F"/>
    <w:rsid w:val="00EF7C0D"/>
    <w:rsid w:val="00F07328"/>
    <w:rsid w:val="00F103F0"/>
    <w:rsid w:val="00F1272E"/>
    <w:rsid w:val="00F266A9"/>
    <w:rsid w:val="00F3010F"/>
    <w:rsid w:val="00F30C42"/>
    <w:rsid w:val="00F405BA"/>
    <w:rsid w:val="00F405D4"/>
    <w:rsid w:val="00F42A96"/>
    <w:rsid w:val="00F47701"/>
    <w:rsid w:val="00F522D8"/>
    <w:rsid w:val="00F538FD"/>
    <w:rsid w:val="00F54536"/>
    <w:rsid w:val="00F610F3"/>
    <w:rsid w:val="00F63F01"/>
    <w:rsid w:val="00F703D2"/>
    <w:rsid w:val="00F7171B"/>
    <w:rsid w:val="00F7766F"/>
    <w:rsid w:val="00F8589A"/>
    <w:rsid w:val="00F865D7"/>
    <w:rsid w:val="00F974BF"/>
    <w:rsid w:val="00FB3B55"/>
    <w:rsid w:val="00FC01C4"/>
    <w:rsid w:val="00FC42D6"/>
    <w:rsid w:val="00FC44E7"/>
    <w:rsid w:val="00FC4878"/>
    <w:rsid w:val="00FD262D"/>
    <w:rsid w:val="00FD6F63"/>
    <w:rsid w:val="00FE1032"/>
    <w:rsid w:val="00FE13C6"/>
    <w:rsid w:val="00FE74BF"/>
    <w:rsid w:val="00FF1883"/>
    <w:rsid w:val="00FF209E"/>
    <w:rsid w:val="00FF7D4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CA75A"/>
  <w15:docId w15:val="{0234A489-4317-4C0E-AB9D-2BD86E58E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B14"/>
  </w:style>
  <w:style w:type="paragraph" w:styleId="Heading1">
    <w:name w:val="heading 1"/>
    <w:basedOn w:val="Normal"/>
    <w:next w:val="Normal"/>
    <w:link w:val="Heading1Char"/>
    <w:uiPriority w:val="9"/>
    <w:qFormat/>
    <w:rsid w:val="00D610C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20C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5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B14"/>
    <w:rPr>
      <w:rFonts w:ascii="Tahoma" w:hAnsi="Tahoma" w:cs="Tahoma"/>
      <w:sz w:val="16"/>
      <w:szCs w:val="16"/>
    </w:rPr>
  </w:style>
  <w:style w:type="paragraph" w:styleId="FootnoteText">
    <w:name w:val="footnote text"/>
    <w:basedOn w:val="Normal"/>
    <w:link w:val="FootnoteTextChar"/>
    <w:uiPriority w:val="99"/>
    <w:semiHidden/>
    <w:unhideWhenUsed/>
    <w:rsid w:val="00090F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0FFD"/>
    <w:rPr>
      <w:sz w:val="20"/>
      <w:szCs w:val="20"/>
    </w:rPr>
  </w:style>
  <w:style w:type="character" w:styleId="FootnoteReference">
    <w:name w:val="footnote reference"/>
    <w:basedOn w:val="DefaultParagraphFont"/>
    <w:uiPriority w:val="99"/>
    <w:semiHidden/>
    <w:unhideWhenUsed/>
    <w:rsid w:val="00090FFD"/>
    <w:rPr>
      <w:vertAlign w:val="superscript"/>
    </w:rPr>
  </w:style>
  <w:style w:type="paragraph" w:styleId="ListParagraph">
    <w:name w:val="List Paragraph"/>
    <w:basedOn w:val="Normal"/>
    <w:uiPriority w:val="99"/>
    <w:qFormat/>
    <w:rsid w:val="00894272"/>
    <w:pPr>
      <w:ind w:left="720"/>
      <w:contextualSpacing/>
    </w:pPr>
  </w:style>
  <w:style w:type="paragraph" w:styleId="NormalWeb">
    <w:name w:val="Normal (Web)"/>
    <w:basedOn w:val="Normal"/>
    <w:uiPriority w:val="99"/>
    <w:semiHidden/>
    <w:unhideWhenUsed/>
    <w:rsid w:val="004173AF"/>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7678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856"/>
  </w:style>
  <w:style w:type="paragraph" w:styleId="Footer">
    <w:name w:val="footer"/>
    <w:basedOn w:val="Normal"/>
    <w:link w:val="FooterChar"/>
    <w:uiPriority w:val="99"/>
    <w:unhideWhenUsed/>
    <w:rsid w:val="007678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856"/>
  </w:style>
  <w:style w:type="character" w:styleId="Hyperlink">
    <w:name w:val="Hyperlink"/>
    <w:basedOn w:val="DefaultParagraphFont"/>
    <w:uiPriority w:val="99"/>
    <w:unhideWhenUsed/>
    <w:rsid w:val="009122EA"/>
    <w:rPr>
      <w:color w:val="0000FF" w:themeColor="hyperlink"/>
      <w:u w:val="single"/>
    </w:rPr>
  </w:style>
  <w:style w:type="character" w:styleId="FollowedHyperlink">
    <w:name w:val="FollowedHyperlink"/>
    <w:basedOn w:val="DefaultParagraphFont"/>
    <w:uiPriority w:val="99"/>
    <w:semiHidden/>
    <w:unhideWhenUsed/>
    <w:rsid w:val="005B1E07"/>
    <w:rPr>
      <w:color w:val="800080" w:themeColor="followedHyperlink"/>
      <w:u w:val="single"/>
    </w:rPr>
  </w:style>
  <w:style w:type="character" w:styleId="CommentReference">
    <w:name w:val="annotation reference"/>
    <w:basedOn w:val="DefaultParagraphFont"/>
    <w:uiPriority w:val="99"/>
    <w:semiHidden/>
    <w:unhideWhenUsed/>
    <w:rsid w:val="008F0526"/>
    <w:rPr>
      <w:sz w:val="16"/>
      <w:szCs w:val="16"/>
    </w:rPr>
  </w:style>
  <w:style w:type="paragraph" w:styleId="CommentText">
    <w:name w:val="annotation text"/>
    <w:basedOn w:val="Normal"/>
    <w:link w:val="CommentTextChar"/>
    <w:uiPriority w:val="99"/>
    <w:semiHidden/>
    <w:unhideWhenUsed/>
    <w:rsid w:val="008F0526"/>
    <w:pPr>
      <w:spacing w:line="240" w:lineRule="auto"/>
    </w:pPr>
    <w:rPr>
      <w:sz w:val="20"/>
      <w:szCs w:val="20"/>
    </w:rPr>
  </w:style>
  <w:style w:type="character" w:customStyle="1" w:styleId="CommentTextChar">
    <w:name w:val="Comment Text Char"/>
    <w:basedOn w:val="DefaultParagraphFont"/>
    <w:link w:val="CommentText"/>
    <w:uiPriority w:val="99"/>
    <w:semiHidden/>
    <w:rsid w:val="008F0526"/>
    <w:rPr>
      <w:sz w:val="20"/>
      <w:szCs w:val="20"/>
    </w:rPr>
  </w:style>
  <w:style w:type="paragraph" w:styleId="CommentSubject">
    <w:name w:val="annotation subject"/>
    <w:basedOn w:val="CommentText"/>
    <w:next w:val="CommentText"/>
    <w:link w:val="CommentSubjectChar"/>
    <w:uiPriority w:val="99"/>
    <w:semiHidden/>
    <w:unhideWhenUsed/>
    <w:rsid w:val="008F0526"/>
    <w:rPr>
      <w:b/>
      <w:bCs/>
    </w:rPr>
  </w:style>
  <w:style w:type="character" w:customStyle="1" w:styleId="CommentSubjectChar">
    <w:name w:val="Comment Subject Char"/>
    <w:basedOn w:val="CommentTextChar"/>
    <w:link w:val="CommentSubject"/>
    <w:uiPriority w:val="99"/>
    <w:semiHidden/>
    <w:rsid w:val="008F0526"/>
    <w:rPr>
      <w:b/>
      <w:bCs/>
      <w:sz w:val="20"/>
      <w:szCs w:val="20"/>
    </w:rPr>
  </w:style>
  <w:style w:type="character" w:styleId="UnresolvedMention">
    <w:name w:val="Unresolved Mention"/>
    <w:basedOn w:val="DefaultParagraphFont"/>
    <w:uiPriority w:val="99"/>
    <w:semiHidden/>
    <w:unhideWhenUsed/>
    <w:rsid w:val="00422544"/>
    <w:rPr>
      <w:color w:val="605E5C"/>
      <w:shd w:val="clear" w:color="auto" w:fill="E1DFDD"/>
    </w:rPr>
  </w:style>
  <w:style w:type="paragraph" w:styleId="NoSpacing">
    <w:name w:val="No Spacing"/>
    <w:uiPriority w:val="1"/>
    <w:qFormat/>
    <w:rsid w:val="00DC0F77"/>
    <w:pPr>
      <w:spacing w:after="0" w:line="240" w:lineRule="auto"/>
    </w:pPr>
  </w:style>
  <w:style w:type="character" w:customStyle="1" w:styleId="Heading1Char">
    <w:name w:val="Heading 1 Char"/>
    <w:basedOn w:val="DefaultParagraphFont"/>
    <w:link w:val="Heading1"/>
    <w:uiPriority w:val="9"/>
    <w:rsid w:val="00D610C5"/>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420C8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20C86"/>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420C86"/>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8F12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589014">
      <w:bodyDiv w:val="1"/>
      <w:marLeft w:val="0"/>
      <w:marRight w:val="0"/>
      <w:marTop w:val="0"/>
      <w:marBottom w:val="0"/>
      <w:divBdr>
        <w:top w:val="none" w:sz="0" w:space="0" w:color="auto"/>
        <w:left w:val="none" w:sz="0" w:space="0" w:color="auto"/>
        <w:bottom w:val="none" w:sz="0" w:space="0" w:color="auto"/>
        <w:right w:val="none" w:sz="0" w:space="0" w:color="auto"/>
      </w:divBdr>
      <w:divsChild>
        <w:div w:id="1894580777">
          <w:marLeft w:val="0"/>
          <w:marRight w:val="0"/>
          <w:marTop w:val="0"/>
          <w:marBottom w:val="0"/>
          <w:divBdr>
            <w:top w:val="none" w:sz="0" w:space="0" w:color="auto"/>
            <w:left w:val="none" w:sz="0" w:space="0" w:color="auto"/>
            <w:bottom w:val="none" w:sz="0" w:space="0" w:color="auto"/>
            <w:right w:val="none" w:sz="0" w:space="0" w:color="auto"/>
          </w:divBdr>
        </w:div>
      </w:divsChild>
    </w:div>
    <w:div w:id="1938177420">
      <w:bodyDiv w:val="1"/>
      <w:marLeft w:val="0"/>
      <w:marRight w:val="0"/>
      <w:marTop w:val="0"/>
      <w:marBottom w:val="0"/>
      <w:divBdr>
        <w:top w:val="none" w:sz="0" w:space="0" w:color="auto"/>
        <w:left w:val="none" w:sz="0" w:space="0" w:color="auto"/>
        <w:bottom w:val="none" w:sz="0" w:space="0" w:color="auto"/>
        <w:right w:val="none" w:sz="0" w:space="0" w:color="auto"/>
      </w:divBdr>
      <w:divsChild>
        <w:div w:id="609315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derdale-safeguarding.co.uk" TargetMode="External"/><Relationship Id="rId13" Type="http://schemas.openxmlformats.org/officeDocument/2006/relationships/hyperlink" Target="https://assets.publishing.service.gov.uk/media/5a823a6e40f0b6230269b850/UASC_Statutory_Guidance_2017.pdf" TargetMode="External"/><Relationship Id="rId18" Type="http://schemas.openxmlformats.org/officeDocument/2006/relationships/hyperlink" Target="https://safeguarding.calderdale.gov.uk/thresholds-for-safeguarding-adults/" TargetMode="External"/><Relationship Id="rId26" Type="http://schemas.openxmlformats.org/officeDocument/2006/relationships/hyperlink" Target="https://gbr01.safelinks.protection.outlook.com/?url=https%3A%2F%2Fwww.daaroyouth.org.uk%2Fnews-and-updates%2Fnew-research-by-da%27aro-youth-project-shows-rising-deaths-of-unaccompanied-asylum-seeking-young-people&amp;data=05%7C02%7Cluke.turnbull%40nhs.net%7C4061ae27378947a9604308de99f9a2bb%7C37c354b285b047f5b22207b48d774ee3%7C0%7C1%7C639117494638888708%7CUnknown%7CTWFpbGZsb3d8eyJFbXB0eU1hcGkiOnRydWUsIlYiOiIwLjAuMDAwMCIsIlAiOiJXaW4zMiIsIkFOIjoiTWFpbCIsIldUIjoyfQ%3D%3D%7C0%7C%7C%7C&amp;sdata=Gtp672Yqjp%2FITP%2BfvuglLHLe%2FQb60qvCD8kUyo90eqM%3D&amp;reserved=0" TargetMode="External"/><Relationship Id="rId3" Type="http://schemas.openxmlformats.org/officeDocument/2006/relationships/styles" Target="styles.xml"/><Relationship Id="rId21" Type="http://schemas.openxmlformats.org/officeDocument/2006/relationships/hyperlink" Target="https://safeguarding.calderdale.gov.uk/professionals/safeguarding-children/child-exploitation/" TargetMode="External"/><Relationship Id="rId7" Type="http://schemas.openxmlformats.org/officeDocument/2006/relationships/endnotes" Target="endnotes.xml"/><Relationship Id="rId12" Type="http://schemas.openxmlformats.org/officeDocument/2006/relationships/hyperlink" Target="https://safeguarding.calderdale.gov.uk/professionals/safeguarding-children/child-exploitation/" TargetMode="External"/><Relationship Id="rId17" Type="http://schemas.openxmlformats.org/officeDocument/2006/relationships/hyperlink" Target="https://gbr01.safelinks.protection.outlook.com/?url=https%3A%2F%2Fwww.daaroyouth.org.uk%2Fnews-and-updates%2Fnew-research-by-da%27aro-youth-project-shows-rising-deaths-of-unaccompanied-asylum-seeking-young-people&amp;data=05%7C02%7Cluke.turnbull%40nhs.net%7C4061ae27378947a9604308de99f9a2bb%7C37c354b285b047f5b22207b48d774ee3%7C0%7C1%7C639117494638888708%7CUnknown%7CTWFpbGZsb3d8eyJFbXB0eU1hcGkiOnRydWUsIlYiOiIwLjAuMDAwMCIsIlAiOiJXaW4zMiIsIkFOIjoiTWFpbCIsIldUIjoyfQ%3D%3D%7C0%7C%7C%7C&amp;sdata=Gtp672Yqjp%2FITP%2BfvuglLHLe%2FQb60qvCD8kUyo90eqM%3D&amp;reserved=0" TargetMode="External"/><Relationship Id="rId25" Type="http://schemas.openxmlformats.org/officeDocument/2006/relationships/hyperlink" Target="https://www.gov.uk/government/collections/country-policy-and-information-notes" TargetMode="External"/><Relationship Id="rId2" Type="http://schemas.openxmlformats.org/officeDocument/2006/relationships/numbering" Target="numbering.xml"/><Relationship Id="rId16" Type="http://schemas.openxmlformats.org/officeDocument/2006/relationships/hyperlink" Target="https://www.gov.uk/government/collections/country-policy-and-information-notes" TargetMode="External"/><Relationship Id="rId20" Type="http://schemas.openxmlformats.org/officeDocument/2006/relationships/hyperlink" Target="https://safeguarding.calderdale.gov.uk/professionals/professionals-transitional-safeguarding/"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feguarding.calderdale.gov.uk/professionals/professionals-transitional-safeguarding/" TargetMode="External"/><Relationship Id="rId24" Type="http://schemas.openxmlformats.org/officeDocument/2006/relationships/hyperlink" Target="https://calderdalechildcare.trixonline.co.uk/chapter/leaving-care" TargetMode="External"/><Relationship Id="rId5" Type="http://schemas.openxmlformats.org/officeDocument/2006/relationships/webSettings" Target="webSettings.xml"/><Relationship Id="rId15" Type="http://schemas.openxmlformats.org/officeDocument/2006/relationships/hyperlink" Target="https://calderdalechildcare.trixonline.co.uk/chapter/leaving-care" TargetMode="External"/><Relationship Id="rId23" Type="http://schemas.openxmlformats.org/officeDocument/2006/relationships/hyperlink" Target="https://www.gov.uk/government/collections/country-policy-and-information-notes" TargetMode="External"/><Relationship Id="rId28" Type="http://schemas.openxmlformats.org/officeDocument/2006/relationships/fontTable" Target="fontTable.xml"/><Relationship Id="rId10" Type="http://schemas.openxmlformats.org/officeDocument/2006/relationships/hyperlink" Target="https://safeguarding.calderdale.gov.uk/wp-content/uploads/2022/11/Multi-Agency-Professionals-Meetings-Guidance-Sep-2022.pdf" TargetMode="External"/><Relationship Id="rId19" Type="http://schemas.openxmlformats.org/officeDocument/2006/relationships/hyperlink" Target="https://safeguarding.calderdale.gov.uk/wp-content/uploads/2022/11/Multi-Agency-Professionals-Meetings-Guidance-Sep-2022.pdf" TargetMode="External"/><Relationship Id="rId4" Type="http://schemas.openxmlformats.org/officeDocument/2006/relationships/settings" Target="settings.xml"/><Relationship Id="rId9" Type="http://schemas.openxmlformats.org/officeDocument/2006/relationships/hyperlink" Target="https://safeguarding.calderdale.gov.uk/thresholds-for-safeguarding-adults/" TargetMode="External"/><Relationship Id="rId14" Type="http://schemas.openxmlformats.org/officeDocument/2006/relationships/hyperlink" Target="https://www.gov.uk/government/collections/country-policy-and-information-notes" TargetMode="External"/><Relationship Id="rId22" Type="http://schemas.openxmlformats.org/officeDocument/2006/relationships/hyperlink" Target="https://assets.publishing.service.gov.uk/media/5a823a6e40f0b6230269b850/UASC_Statutory_Guidance_2017.pdf"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C29B8-F63F-4AC3-8D0C-C4A4603EA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Words>
  <Characters>498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Calderdale MBC</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Waddell</dc:creator>
  <cp:lastModifiedBy>Sophie Wrafter</cp:lastModifiedBy>
  <cp:revision>2</cp:revision>
  <cp:lastPrinted>2019-06-05T08:26:00Z</cp:lastPrinted>
  <dcterms:created xsi:type="dcterms:W3CDTF">2026-06-03T15:10:00Z</dcterms:created>
  <dcterms:modified xsi:type="dcterms:W3CDTF">2026-06-03T15:10:00Z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9e5fe0-93b7-4e24-83b8-c0737a05597a_Enabled">
    <vt:lpwstr>true</vt:lpwstr>
  </property>
  <property fmtid="{D5CDD505-2E9C-101B-9397-08002B2CF9AE}" pid="3" name="MSIP_Label_159e5fe0-93b7-4e24-83b8-c0737a05597a_SetDate">
    <vt:lpwstr>2022-08-06T23:53:21Z</vt:lpwstr>
  </property>
  <property fmtid="{D5CDD505-2E9C-101B-9397-08002B2CF9AE}" pid="4" name="MSIP_Label_159e5fe0-93b7-4e24-83b8-c0737a05597a_Method">
    <vt:lpwstr>Standard</vt:lpwstr>
  </property>
  <property fmtid="{D5CDD505-2E9C-101B-9397-08002B2CF9AE}" pid="5" name="MSIP_Label_159e5fe0-93b7-4e24-83b8-c0737a05597a_Name">
    <vt:lpwstr>159e5fe0-93b7-4e24-83b8-c0737a05597a</vt:lpwstr>
  </property>
  <property fmtid="{D5CDD505-2E9C-101B-9397-08002B2CF9AE}" pid="6" name="MSIP_Label_159e5fe0-93b7-4e24-83b8-c0737a05597a_SiteId">
    <vt:lpwstr>681f7310-2191-469b-8ea0-f76b4a7f699f</vt:lpwstr>
  </property>
  <property fmtid="{D5CDD505-2E9C-101B-9397-08002B2CF9AE}" pid="7" name="MSIP_Label_159e5fe0-93b7-4e24-83b8-c0737a05597a_ActionId">
    <vt:lpwstr>cdd2c795-b54c-409c-ad08-3cf4fd31f191</vt:lpwstr>
  </property>
  <property fmtid="{D5CDD505-2E9C-101B-9397-08002B2CF9AE}" pid="8" name="MSIP_Label_159e5fe0-93b7-4e24-83b8-c0737a05597a_ContentBits">
    <vt:lpwstr>0</vt:lpwstr>
  </property>
</Properties>
</file>